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8E1C8" w14:textId="34BF03EE" w:rsidR="00882C43" w:rsidRPr="00E9210E" w:rsidRDefault="3A14E7E7">
      <w:pPr>
        <w:jc w:val="center"/>
        <w:rPr>
          <w:ins w:id="1" w:author="Darejan Kapanadze" w:date="2020-06-03T10:17:00Z"/>
          <w:rFonts w:ascii="Calibri" w:eastAsia="Calibri" w:hAnsi="Calibri" w:cs="Calibri"/>
          <w:b/>
          <w:bCs/>
          <w:sz w:val="24"/>
          <w:lang w:val="en-NZ"/>
        </w:rPr>
        <w:pPrChange w:id="2" w:author="Darejan Kapanadze" w:date="2020-06-03T10:17:00Z">
          <w:pPr/>
        </w:pPrChange>
      </w:pPr>
      <w:ins w:id="3" w:author="Darejan Kapanadze" w:date="2020-06-03T10:17:00Z">
        <w:r w:rsidRPr="5B84E2CE">
          <w:rPr>
            <w:rFonts w:ascii="Calibri" w:eastAsia="Calibri" w:hAnsi="Calibri" w:cs="Calibri"/>
            <w:b/>
            <w:bCs/>
            <w:sz w:val="24"/>
            <w:lang w:val="en-NZ"/>
          </w:rPr>
          <w:t xml:space="preserve">Ministry of Internally Displaced Persons from the Occupied Territories, </w:t>
        </w:r>
        <w:proofErr w:type="spellStart"/>
        <w:r w:rsidRPr="5B84E2CE">
          <w:rPr>
            <w:rFonts w:ascii="Calibri" w:eastAsia="Calibri" w:hAnsi="Calibri" w:cs="Calibri"/>
            <w:b/>
            <w:bCs/>
            <w:sz w:val="24"/>
            <w:lang w:val="en-NZ"/>
          </w:rPr>
          <w:t>Labor</w:t>
        </w:r>
        <w:proofErr w:type="spellEnd"/>
        <w:r w:rsidRPr="5B84E2CE">
          <w:rPr>
            <w:rFonts w:ascii="Calibri" w:eastAsia="Calibri" w:hAnsi="Calibri" w:cs="Calibri"/>
            <w:b/>
            <w:bCs/>
            <w:sz w:val="24"/>
            <w:lang w:val="en-NZ"/>
          </w:rPr>
          <w:t>, Health and Social Affairs</w:t>
        </w:r>
      </w:ins>
    </w:p>
    <w:p w14:paraId="761A4306" w14:textId="1BED78A1" w:rsidR="00882C43" w:rsidRPr="00E9210E" w:rsidRDefault="00882C43">
      <w:pPr>
        <w:pPrChange w:id="4" w:author="Darejan Kapanadze" w:date="2020-06-03T10:17:00Z">
          <w:pPr>
            <w:pStyle w:val="TOC1"/>
          </w:pPr>
        </w:pPrChange>
      </w:pPr>
    </w:p>
    <w:p w14:paraId="688A3536" w14:textId="77777777" w:rsidR="00882C43" w:rsidRPr="00E9210E" w:rsidRDefault="00882C43" w:rsidP="0008079A">
      <w:pPr>
        <w:pStyle w:val="TOC1"/>
      </w:pPr>
    </w:p>
    <w:p w14:paraId="19285886" w14:textId="77777777" w:rsidR="00882C43" w:rsidRPr="00E9210E" w:rsidRDefault="00882C43" w:rsidP="0008079A">
      <w:pPr>
        <w:pStyle w:val="TOC1"/>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0C37CA">
      <w:pPr>
        <w:pStyle w:val="TOC1"/>
      </w:pPr>
    </w:p>
    <w:p w14:paraId="05A9AC33" w14:textId="77777777" w:rsidR="00882C43" w:rsidRPr="00EE17B9" w:rsidRDefault="00882C43" w:rsidP="0008079A">
      <w:pPr>
        <w:pStyle w:val="TOC1"/>
      </w:pPr>
    </w:p>
    <w:p w14:paraId="0037B223" w14:textId="77777777" w:rsidR="00340460" w:rsidRPr="00EE17B9" w:rsidRDefault="00340460" w:rsidP="0008079A">
      <w:pPr>
        <w:pStyle w:val="TOC1"/>
      </w:pPr>
    </w:p>
    <w:p w14:paraId="593FC6E4" w14:textId="0EC445E0" w:rsidR="0081308D" w:rsidRPr="00EE17B9" w:rsidRDefault="00340460" w:rsidP="0008079A">
      <w:pPr>
        <w:pStyle w:val="TOC1"/>
      </w:pPr>
      <w:r w:rsidRPr="00EE17B9">
        <w:t>PROJECT OPERATIONS</w:t>
      </w:r>
      <w:r w:rsidR="0081308D" w:rsidRPr="00EE17B9">
        <w:t xml:space="preserve"> MANUAL</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5B84E2CE">
      <w:pPr>
        <w:tabs>
          <w:tab w:val="right" w:leader="dot" w:pos="9020"/>
        </w:tabs>
        <w:jc w:val="center"/>
        <w:rPr>
          <w:del w:id="5" w:author="Darejan Kapanadze" w:date="2020-06-03T10:17:00Z"/>
          <w:rFonts w:asciiTheme="minorHAnsi" w:hAnsiTheme="minorHAnsi" w:cstheme="minorBidi"/>
          <w:b/>
          <w:bCs/>
          <w:sz w:val="24"/>
          <w:lang w:val="en-NZ"/>
        </w:rPr>
      </w:pPr>
      <w:del w:id="6" w:author="Darejan Kapanadze" w:date="2020-06-03T10:17:00Z">
        <w:r w:rsidRPr="5B84E2CE" w:rsidDel="00340460">
          <w:rPr>
            <w:rFonts w:asciiTheme="minorHAnsi" w:hAnsiTheme="minorHAnsi" w:cstheme="minorBidi"/>
            <w:b/>
            <w:bCs/>
            <w:sz w:val="24"/>
            <w:lang w:val="en-NZ"/>
          </w:rPr>
          <w:delText>Project Implementation Unit (PIU)</w:delText>
        </w:r>
      </w:del>
      <w:commentRangeStart w:id="7"/>
      <w:commentRangeStart w:id="8"/>
      <w:commentRangeEnd w:id="7"/>
      <w:r>
        <w:rPr>
          <w:rStyle w:val="CommentReference"/>
        </w:rPr>
        <w:commentReference w:id="7"/>
      </w:r>
      <w:commentRangeEnd w:id="8"/>
      <w:r w:rsidR="008E14C5">
        <w:rPr>
          <w:rStyle w:val="CommentReference"/>
        </w:rPr>
        <w:commentReference w:id="8"/>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313526" w:rsidRDefault="00340460" w:rsidP="0063610F">
      <w:pPr>
        <w:tabs>
          <w:tab w:val="right" w:leader="dot" w:pos="9020"/>
        </w:tabs>
        <w:jc w:val="center"/>
        <w:rPr>
          <w:rFonts w:asciiTheme="minorHAnsi" w:hAnsiTheme="minorHAnsi" w:cstheme="minorHAnsi"/>
          <w:bCs/>
          <w:i/>
          <w:sz w:val="24"/>
          <w:highlight w:val="yellow"/>
          <w:lang w:val="en-NZ"/>
          <w:rPrChange w:id="9" w:author="Nino Kvernadze" w:date="2020-06-09T17:31:00Z">
            <w:rPr>
              <w:rFonts w:asciiTheme="minorHAnsi" w:hAnsiTheme="minorHAnsi" w:cstheme="minorHAnsi"/>
              <w:bCs/>
              <w:i/>
              <w:sz w:val="24"/>
              <w:lang w:val="en-NZ"/>
            </w:rPr>
          </w:rPrChange>
        </w:rPr>
      </w:pPr>
      <w:r w:rsidRPr="00313526">
        <w:rPr>
          <w:rFonts w:asciiTheme="minorHAnsi" w:hAnsiTheme="minorHAnsi" w:cstheme="minorHAnsi"/>
          <w:bCs/>
          <w:i/>
          <w:sz w:val="24"/>
          <w:highlight w:val="yellow"/>
          <w:lang w:val="en-NZ"/>
          <w:rPrChange w:id="10" w:author="Nino Kvernadze" w:date="2020-06-09T17:31:00Z">
            <w:rPr>
              <w:rFonts w:asciiTheme="minorHAnsi" w:hAnsiTheme="minorHAnsi" w:cstheme="minorHAnsi"/>
              <w:bCs/>
              <w:i/>
              <w:sz w:val="24"/>
              <w:lang w:val="en-NZ"/>
            </w:rPr>
          </w:rPrChange>
        </w:rPr>
        <w:t xml:space="preserve">May </w:t>
      </w:r>
      <w:r w:rsidR="00380EC8" w:rsidRPr="00313526">
        <w:rPr>
          <w:rFonts w:asciiTheme="minorHAnsi" w:hAnsiTheme="minorHAnsi" w:cstheme="minorHAnsi"/>
          <w:bCs/>
          <w:i/>
          <w:sz w:val="24"/>
          <w:highlight w:val="yellow"/>
          <w:lang w:val="en-NZ"/>
          <w:rPrChange w:id="11" w:author="Nino Kvernadze" w:date="2020-06-09T17:31:00Z">
            <w:rPr>
              <w:rFonts w:asciiTheme="minorHAnsi" w:hAnsiTheme="minorHAnsi" w:cstheme="minorHAnsi"/>
              <w:bCs/>
              <w:i/>
              <w:sz w:val="24"/>
              <w:lang w:val="en-NZ"/>
            </w:rPr>
          </w:rPrChange>
        </w:rPr>
        <w:t>29</w:t>
      </w:r>
      <w:r w:rsidRPr="00313526">
        <w:rPr>
          <w:rFonts w:asciiTheme="minorHAnsi" w:hAnsiTheme="minorHAnsi" w:cstheme="minorHAnsi"/>
          <w:bCs/>
          <w:i/>
          <w:sz w:val="24"/>
          <w:highlight w:val="yellow"/>
          <w:lang w:val="en-NZ"/>
          <w:rPrChange w:id="12" w:author="Nino Kvernadze" w:date="2020-06-09T17:31:00Z">
            <w:rPr>
              <w:rFonts w:asciiTheme="minorHAnsi" w:hAnsiTheme="minorHAnsi" w:cstheme="minorHAnsi"/>
              <w:bCs/>
              <w:i/>
              <w:sz w:val="24"/>
              <w:lang w:val="en-NZ"/>
            </w:rPr>
          </w:rPrChange>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313526">
        <w:rPr>
          <w:rFonts w:asciiTheme="minorHAnsi" w:hAnsiTheme="minorHAnsi" w:cstheme="minorHAnsi"/>
          <w:bCs/>
          <w:i/>
          <w:sz w:val="24"/>
          <w:highlight w:val="yellow"/>
          <w:lang w:val="en-NZ"/>
          <w:rPrChange w:id="13" w:author="Nino Kvernadze" w:date="2020-06-09T17:31:00Z">
            <w:rPr>
              <w:rFonts w:asciiTheme="minorHAnsi" w:hAnsiTheme="minorHAnsi" w:cstheme="minorHAnsi"/>
              <w:bCs/>
              <w:i/>
              <w:sz w:val="24"/>
              <w:lang w:val="en-NZ"/>
            </w:rPr>
          </w:rPrChange>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rsidP="000C37CA">
          <w:pPr>
            <w:pStyle w:val="TOC1"/>
            <w:rPr>
              <w:rFonts w:asciiTheme="minorHAnsi" w:eastAsiaTheme="minorEastAsia" w:hAnsiTheme="minorHAnsi" w:cstheme="minorBidi"/>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AA687C" w:rsidP="0008079A">
          <w:pPr>
            <w:pStyle w:val="TOC1"/>
            <w:rPr>
              <w:rFonts w:asciiTheme="minorHAnsi" w:eastAsiaTheme="minorEastAsia" w:hAnsiTheme="minorHAnsi" w:cstheme="minorBidi"/>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AA687C" w:rsidP="0008079A">
          <w:pPr>
            <w:pStyle w:val="TOC1"/>
            <w:rPr>
              <w:rFonts w:asciiTheme="minorHAnsi" w:eastAsiaTheme="minorEastAsia" w:hAnsiTheme="minorHAnsi" w:cstheme="minorBidi"/>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AA687C" w:rsidP="0008079A">
          <w:pPr>
            <w:pStyle w:val="TOC1"/>
            <w:rPr>
              <w:rFonts w:asciiTheme="minorHAnsi" w:eastAsiaTheme="minorEastAsia" w:hAnsiTheme="minorHAnsi" w:cstheme="minorBidi"/>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AA687C" w:rsidP="000C37CA">
          <w:pPr>
            <w:pStyle w:val="TOC1"/>
            <w:rPr>
              <w:rFonts w:asciiTheme="minorHAnsi" w:eastAsiaTheme="minorEastAsia" w:hAnsiTheme="minorHAnsi" w:cstheme="minorBidi"/>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AA687C" w:rsidP="000C37CA">
          <w:pPr>
            <w:pStyle w:val="TOC1"/>
            <w:rPr>
              <w:rFonts w:asciiTheme="minorHAnsi" w:eastAsiaTheme="minorEastAsia" w:hAnsiTheme="minorHAnsi" w:cstheme="minorBidi"/>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AA687C" w:rsidP="000C37CA">
          <w:pPr>
            <w:pStyle w:val="TOC1"/>
            <w:rPr>
              <w:rFonts w:asciiTheme="minorHAnsi" w:eastAsiaTheme="minorEastAsia" w:hAnsiTheme="minorHAnsi" w:cstheme="minorBidi"/>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AA687C">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AA687C" w:rsidP="000C37CA">
          <w:pPr>
            <w:pStyle w:val="TOC1"/>
            <w:rPr>
              <w:rFonts w:asciiTheme="minorHAnsi" w:eastAsiaTheme="minorEastAsia" w:hAnsiTheme="minorHAnsi" w:cstheme="minorBidi"/>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AA687C">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AA687C">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AA687C">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AA687C">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AA687C">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AA687C">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AA687C">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AA687C">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AA687C">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Pr="0043577B" w:rsidRDefault="00C96D7E">
      <w:pPr>
        <w:jc w:val="left"/>
        <w:rPr>
          <w:rFonts w:ascii="Sylfaen" w:eastAsiaTheme="majorEastAsia" w:hAnsi="Sylfaen" w:cstheme="minorHAnsi"/>
          <w:b/>
          <w:sz w:val="24"/>
          <w:lang w:val="ka-GE"/>
          <w:rPrChange w:id="14" w:author="Nino Kvernadze" w:date="2020-06-12T15:23:00Z">
            <w:rPr>
              <w:rFonts w:asciiTheme="minorHAnsi" w:eastAsiaTheme="majorEastAsia" w:hAnsiTheme="minorHAnsi" w:cstheme="minorHAnsi"/>
              <w:b/>
              <w:sz w:val="24"/>
              <w:lang w:val="en-NZ"/>
            </w:rPr>
          </w:rPrChange>
        </w:rPr>
      </w:pPr>
      <w:bookmarkStart w:id="15"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8"/>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15"/>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622D0B80" w:rsidR="001636D6" w:rsidRPr="00EE17B9" w:rsidRDefault="0063610F" w:rsidP="5B84E2CE">
      <w:pPr>
        <w:pStyle w:val="ListParagraph"/>
        <w:widowControl w:val="0"/>
        <w:numPr>
          <w:ilvl w:val="3"/>
          <w:numId w:val="8"/>
        </w:numPr>
        <w:tabs>
          <w:tab w:val="left" w:pos="450"/>
        </w:tabs>
        <w:autoSpaceDE w:val="0"/>
        <w:autoSpaceDN w:val="0"/>
        <w:adjustRightInd w:val="0"/>
        <w:spacing w:after="120"/>
        <w:ind w:left="0" w:firstLine="0"/>
        <w:contextualSpacing w:val="0"/>
        <w:rPr>
          <w:ins w:id="16" w:author="Darejan Kapanadze" w:date="2020-06-03T10:19:00Z"/>
          <w:rFonts w:asciiTheme="minorHAnsi" w:hAnsiTheme="minorHAnsi" w:cstheme="minorBidi"/>
          <w:sz w:val="24"/>
        </w:rPr>
      </w:pPr>
      <w:r w:rsidRPr="5B84E2CE">
        <w:rPr>
          <w:rFonts w:asciiTheme="minorHAnsi" w:hAnsiTheme="minorHAnsi" w:cstheme="minorBidi"/>
          <w:b/>
          <w:bCs/>
          <w:sz w:val="24"/>
        </w:rPr>
        <w:t>O</w:t>
      </w:r>
      <w:r w:rsidR="00124DE7" w:rsidRPr="5B84E2CE">
        <w:rPr>
          <w:rFonts w:asciiTheme="minorHAnsi" w:hAnsiTheme="minorHAnsi" w:cstheme="minorBidi"/>
          <w:b/>
          <w:bCs/>
          <w:sz w:val="24"/>
        </w:rPr>
        <w:t>n April 2, 2020, the</w:t>
      </w:r>
      <w:ins w:id="17" w:author="Darejan Kapanadze" w:date="2020-06-03T10:18:00Z">
        <w:r w:rsidR="1F41DD6B" w:rsidRPr="5B84E2CE">
          <w:rPr>
            <w:rFonts w:asciiTheme="minorHAnsi" w:hAnsiTheme="minorHAnsi" w:cstheme="minorBidi"/>
            <w:b/>
            <w:bCs/>
            <w:sz w:val="24"/>
          </w:rPr>
          <w:t xml:space="preserve"> World Bank</w:t>
        </w:r>
      </w:ins>
      <w:r w:rsidR="00124DE7" w:rsidRPr="5B84E2CE">
        <w:rPr>
          <w:rFonts w:asciiTheme="minorHAnsi" w:hAnsiTheme="minorHAnsi" w:cstheme="minorBidi"/>
          <w:b/>
          <w:bCs/>
          <w:sz w:val="24"/>
        </w:rPr>
        <w:t xml:space="preserve"> </w:t>
      </w:r>
      <w:commentRangeStart w:id="18"/>
      <w:commentRangeStart w:id="19"/>
      <w:r w:rsidR="00124DE7" w:rsidRPr="5B84E2CE">
        <w:rPr>
          <w:rFonts w:asciiTheme="minorHAnsi" w:hAnsiTheme="minorHAnsi" w:cstheme="minorBidi"/>
          <w:b/>
          <w:bCs/>
          <w:sz w:val="24"/>
        </w:rPr>
        <w:t>Board</w:t>
      </w:r>
      <w:commentRangeEnd w:id="18"/>
      <w:r>
        <w:rPr>
          <w:rStyle w:val="CommentReference"/>
        </w:rPr>
        <w:commentReference w:id="18"/>
      </w:r>
      <w:commentRangeEnd w:id="19"/>
      <w:r>
        <w:rPr>
          <w:rStyle w:val="CommentReference"/>
        </w:rPr>
        <w:commentReference w:id="19"/>
      </w:r>
      <w:r w:rsidR="00124DE7" w:rsidRPr="5B84E2CE">
        <w:rPr>
          <w:rFonts w:asciiTheme="minorHAnsi" w:hAnsiTheme="minorHAnsi" w:cstheme="minorBidi"/>
          <w:b/>
          <w:bCs/>
          <w:sz w:val="24"/>
        </w:rPr>
        <w:t xml:space="preserve"> </w:t>
      </w:r>
      <w:ins w:id="20" w:author="Darejan Kapanadze" w:date="2020-06-03T10:19:00Z">
        <w:r w:rsidR="1AD158F6" w:rsidRPr="5B84E2CE">
          <w:rPr>
            <w:rFonts w:asciiTheme="minorHAnsi" w:hAnsiTheme="minorHAnsi" w:cstheme="minorBidi"/>
            <w:b/>
            <w:bCs/>
            <w:sz w:val="24"/>
          </w:rPr>
          <w:t xml:space="preserve">of Directors </w:t>
        </w:r>
      </w:ins>
      <w:r w:rsidR="00124DE7" w:rsidRPr="5B84E2CE">
        <w:rPr>
          <w:rFonts w:asciiTheme="minorHAnsi" w:hAnsiTheme="minorHAnsi" w:cstheme="minorBidi"/>
          <w:b/>
          <w:bCs/>
          <w:sz w:val="24"/>
        </w:rPr>
        <w:t>approv</w:t>
      </w:r>
      <w:r w:rsidR="001B4B33" w:rsidRPr="5B84E2CE">
        <w:rPr>
          <w:rFonts w:asciiTheme="minorHAnsi" w:hAnsiTheme="minorHAnsi" w:cstheme="minorBidi"/>
          <w:b/>
          <w:bCs/>
          <w:sz w:val="24"/>
        </w:rPr>
        <w:t>ed</w:t>
      </w:r>
      <w:r w:rsidR="00124DE7" w:rsidRPr="5B84E2CE">
        <w:rPr>
          <w:rFonts w:asciiTheme="minorHAnsi" w:hAnsiTheme="minorHAnsi" w:cstheme="minorBidi"/>
          <w:b/>
          <w:bCs/>
          <w:sz w:val="24"/>
        </w:rPr>
        <w:t xml:space="preserve"> the Multiphase Programmatic Approach (MPA)</w:t>
      </w:r>
      <w:r w:rsidR="001B4B33" w:rsidRPr="5B84E2CE">
        <w:rPr>
          <w:rFonts w:asciiTheme="minorHAnsi" w:hAnsiTheme="minorHAnsi" w:cstheme="minorBidi"/>
          <w:b/>
          <w:bCs/>
          <w:sz w:val="24"/>
        </w:rPr>
        <w:t xml:space="preserve">, </w:t>
      </w:r>
      <w:r w:rsidR="00124DE7" w:rsidRPr="5B84E2CE">
        <w:rPr>
          <w:rFonts w:asciiTheme="minorHAnsi" w:hAnsiTheme="minorHAnsi" w:cstheme="minorBidi"/>
          <w:b/>
          <w:bCs/>
          <w:sz w:val="24"/>
        </w:rPr>
        <w:t xml:space="preserve">supported under the </w:t>
      </w:r>
      <w:r w:rsidR="00BD5239" w:rsidRPr="5B84E2CE">
        <w:rPr>
          <w:rFonts w:asciiTheme="minorHAnsi" w:hAnsiTheme="minorHAnsi" w:cstheme="minorBidi"/>
          <w:b/>
          <w:bCs/>
          <w:sz w:val="24"/>
        </w:rPr>
        <w:t>Fast Track COVID-19 Facility (FTCF)</w:t>
      </w:r>
      <w:r w:rsidR="00124DE7" w:rsidRPr="5B84E2CE">
        <w:rPr>
          <w:rFonts w:asciiTheme="minorHAnsi" w:hAnsiTheme="minorHAnsi" w:cstheme="minorBidi"/>
          <w:b/>
          <w:bCs/>
          <w:sz w:val="24"/>
        </w:rPr>
        <w:t>.</w:t>
      </w:r>
      <w:r w:rsidR="00124DE7" w:rsidRPr="5B84E2CE">
        <w:rPr>
          <w:rFonts w:asciiTheme="minorHAnsi" w:hAnsiTheme="minorHAnsi" w:cstheme="minorBidi"/>
          <w:sz w:val="24"/>
        </w:rPr>
        <w:t xml:space="preserve"> The </w:t>
      </w:r>
      <w:r w:rsidR="001B4B33" w:rsidRPr="5B84E2CE">
        <w:rPr>
          <w:rFonts w:asciiTheme="minorHAnsi" w:hAnsiTheme="minorHAnsi" w:cstheme="minorBidi"/>
          <w:sz w:val="24"/>
        </w:rPr>
        <w:t xml:space="preserve">MPA </w:t>
      </w:r>
      <w:r w:rsidR="00124DE7" w:rsidRPr="5B84E2CE">
        <w:rPr>
          <w:rFonts w:asciiTheme="minorHAnsi" w:hAnsiTheme="minorHAnsi" w:cstheme="minorBidi"/>
          <w:sz w:val="24"/>
        </w:rPr>
        <w:t>visibly commit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substantial resources and complement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funding by countries and activities supported by other partners</w:t>
      </w:r>
      <w:r w:rsidR="001B4B33" w:rsidRPr="5B84E2CE">
        <w:rPr>
          <w:rFonts w:asciiTheme="minorHAnsi" w:hAnsiTheme="minorHAnsi" w:cstheme="minorBidi"/>
          <w:sz w:val="24"/>
        </w:rPr>
        <w:t xml:space="preserve"> to </w:t>
      </w:r>
      <w:r w:rsidR="00124DE7" w:rsidRPr="5B84E2CE">
        <w:rPr>
          <w:rFonts w:asciiTheme="minorHAnsi" w:hAnsiTheme="minorHAnsi" w:cstheme="minorBidi"/>
          <w:sz w:val="24"/>
        </w:rPr>
        <w:t>help ensure adequate resources to fund a rapid emergency response to COVID-19. In parallel,</w:t>
      </w:r>
      <w:r w:rsidR="001B4B33" w:rsidRPr="5B84E2CE">
        <w:rPr>
          <w:rFonts w:asciiTheme="minorHAnsi" w:hAnsiTheme="minorHAnsi" w:cstheme="minorBidi"/>
          <w:sz w:val="24"/>
        </w:rPr>
        <w:t xml:space="preserve"> the Board approved with the MPA</w:t>
      </w:r>
      <w:r w:rsidR="00124DE7" w:rsidRPr="5B84E2CE">
        <w:rPr>
          <w:rFonts w:asciiTheme="minorHAnsi" w:hAnsiTheme="minorHAnsi" w:cstheme="minorBidi"/>
          <w:sz w:val="24"/>
        </w:rPr>
        <w:t xml:space="preserve"> the financing of Phase 1 of the Program for 25 Investment Project Financing operations under the </w:t>
      </w:r>
      <w:r w:rsidR="00CF5403" w:rsidRPr="5B84E2CE">
        <w:rPr>
          <w:rFonts w:asciiTheme="minorHAnsi" w:hAnsiTheme="minorHAnsi" w:cstheme="minorBidi"/>
          <w:sz w:val="24"/>
        </w:rPr>
        <w:t>Strategic Preparedness and Response Program (</w:t>
      </w:r>
      <w:r w:rsidR="00124DE7" w:rsidRPr="5B84E2CE">
        <w:rPr>
          <w:rFonts w:asciiTheme="minorHAnsi" w:hAnsiTheme="minorHAnsi" w:cstheme="minorBidi"/>
          <w:sz w:val="24"/>
        </w:rPr>
        <w:t>SPRP</w:t>
      </w:r>
      <w:r w:rsidR="00CF5403" w:rsidRPr="5B84E2CE">
        <w:rPr>
          <w:rFonts w:asciiTheme="minorHAnsi" w:hAnsiTheme="minorHAnsi" w:cstheme="minorBidi"/>
          <w:sz w:val="24"/>
        </w:rPr>
        <w:t>)</w:t>
      </w:r>
      <w:r w:rsidR="00124DE7" w:rsidRPr="5B84E2CE">
        <w:rPr>
          <w:rFonts w:asciiTheme="minorHAnsi" w:hAnsiTheme="minorHAnsi" w:cstheme="minorBidi"/>
          <w:sz w:val="24"/>
        </w:rPr>
        <w:t xml:space="preserve"> for countries across the wor</w:t>
      </w:r>
      <w:r w:rsidR="001636D6" w:rsidRPr="5B84E2CE">
        <w:rPr>
          <w:rFonts w:asciiTheme="minorHAnsi" w:hAnsiTheme="minorHAnsi" w:cstheme="minorBidi"/>
          <w:sz w:val="24"/>
        </w:rPr>
        <w:t>ld.</w:t>
      </w:r>
    </w:p>
    <w:p w14:paraId="64C1D07D" w14:textId="07A3C2CB" w:rsidR="21CB534F" w:rsidRDefault="45ACF773" w:rsidP="20742199">
      <w:pPr>
        <w:pStyle w:val="ListParagraph"/>
        <w:numPr>
          <w:ilvl w:val="3"/>
          <w:numId w:val="8"/>
        </w:numPr>
        <w:spacing w:after="120"/>
        <w:ind w:left="0" w:firstLine="0"/>
        <w:rPr>
          <w:rFonts w:asciiTheme="minorHAnsi" w:eastAsiaTheme="minorEastAsia" w:hAnsiTheme="minorHAnsi" w:cstheme="minorBidi"/>
          <w:b/>
          <w:bCs/>
          <w:sz w:val="24"/>
        </w:rPr>
      </w:pPr>
      <w:commentRangeStart w:id="21"/>
      <w:ins w:id="22" w:author="Darejan Kapanadze" w:date="2020-06-03T10:19:00Z">
        <w:r w:rsidRPr="20742199">
          <w:rPr>
            <w:rFonts w:ascii="Calibri" w:eastAsia="Calibri" w:hAnsi="Calibri" w:cs="Calibri"/>
            <w:b/>
            <w:bCs/>
            <w:sz w:val="24"/>
          </w:rPr>
          <w:t>Government of Georgia requested assistance in handling COVID-19 emergency from the World Bank and the Asian Infrastructure Investment Bank</w:t>
        </w:r>
        <w:r w:rsidRPr="20742199">
          <w:rPr>
            <w:rFonts w:ascii="Calibri" w:eastAsia="Calibri" w:hAnsi="Calibri" w:cs="Calibri"/>
            <w:sz w:val="24"/>
          </w:rPr>
          <w:t>. Loans in the amount of EUR 73,1 million and USD 100,0 million were provided from these banks respectively for the implementation of the Georgia Emergency COVID-19 Response project (the project). Ministry of Internally Displaced Persons from the Occupied Territories, Labor, Health and Social Affairs (</w:t>
        </w:r>
        <w:proofErr w:type="spellStart"/>
        <w:r w:rsidRPr="20742199">
          <w:rPr>
            <w:rFonts w:ascii="Calibri" w:eastAsia="Calibri" w:hAnsi="Calibri" w:cs="Calibri"/>
            <w:sz w:val="24"/>
          </w:rPr>
          <w:t>MoILHSA</w:t>
        </w:r>
        <w:proofErr w:type="spellEnd"/>
        <w:r w:rsidRPr="20742199">
          <w:rPr>
            <w:rFonts w:ascii="Calibri" w:eastAsia="Calibri" w:hAnsi="Calibri" w:cs="Calibri"/>
            <w:sz w:val="24"/>
          </w:rPr>
          <w:t>) is the project implementing entity and a project implementation unit (hereinafter, the PIU) is set up within this ministry for day-to-day management of the project.</w:t>
        </w:r>
      </w:ins>
      <w:commentRangeEnd w:id="21"/>
      <w:r>
        <w:rPr>
          <w:rStyle w:val="CommentReference"/>
        </w:rPr>
        <w:commentReference w:id="21"/>
      </w:r>
    </w:p>
    <w:p w14:paraId="21FC01E0" w14:textId="78209DC9" w:rsidR="006161B5" w:rsidRPr="00EE17B9" w:rsidRDefault="1B5245D0"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T</w:t>
      </w:r>
      <w:r w:rsidR="3B5A75BA" w:rsidRPr="20742199">
        <w:rPr>
          <w:rFonts w:asciiTheme="minorHAnsi" w:hAnsiTheme="minorHAnsi" w:cstheme="minorBidi"/>
          <w:b/>
          <w:bCs/>
          <w:sz w:val="24"/>
        </w:rPr>
        <w:t>his Project Operations</w:t>
      </w:r>
      <w:r w:rsidR="5F782E9B" w:rsidRPr="20742199">
        <w:rPr>
          <w:rFonts w:asciiTheme="minorHAnsi" w:hAnsiTheme="minorHAnsi" w:cstheme="minorBidi"/>
          <w:b/>
          <w:bCs/>
          <w:sz w:val="24"/>
        </w:rPr>
        <w:t xml:space="preserve"> Manual (POM)</w:t>
      </w:r>
      <w:r w:rsidR="5F782E9B" w:rsidRPr="20742199">
        <w:rPr>
          <w:rFonts w:asciiTheme="minorHAnsi" w:hAnsiTheme="minorHAnsi" w:cstheme="minorBidi"/>
          <w:sz w:val="24"/>
        </w:rPr>
        <w:t xml:space="preserve"> sets forth procedures and rules, which are to be followed by staff of the </w:t>
      </w:r>
      <w:del w:id="23" w:author="Darejan Kapanadze" w:date="2020-06-03T10:21:00Z">
        <w:r w:rsidRPr="20742199" w:rsidDel="1B5245D0">
          <w:rPr>
            <w:rFonts w:asciiTheme="minorHAnsi" w:hAnsiTheme="minorHAnsi" w:cstheme="minorBidi"/>
            <w:sz w:val="24"/>
          </w:rPr>
          <w:delText>implementing agency – the Project Implementation Unit (hereinafter, the</w:delText>
        </w:r>
      </w:del>
      <w:r w:rsidR="3B5A75BA" w:rsidRPr="20742199">
        <w:rPr>
          <w:rFonts w:asciiTheme="minorHAnsi" w:hAnsiTheme="minorHAnsi" w:cstheme="minorBidi"/>
          <w:sz w:val="24"/>
        </w:rPr>
        <w:t xml:space="preserve"> PIU</w:t>
      </w:r>
      <w:del w:id="24" w:author="Darejan Kapanadze" w:date="2020-06-03T10:21:00Z">
        <w:r w:rsidRPr="20742199" w:rsidDel="1B5245D0">
          <w:rPr>
            <w:rFonts w:asciiTheme="minorHAnsi" w:hAnsiTheme="minorHAnsi" w:cstheme="minorBidi"/>
            <w:sz w:val="24"/>
          </w:rPr>
          <w:delText>)</w:delText>
        </w:r>
      </w:del>
      <w:r w:rsidR="5F782E9B" w:rsidRPr="20742199">
        <w:rPr>
          <w:rFonts w:asciiTheme="minorHAnsi" w:hAnsiTheme="minorHAnsi" w:cstheme="minorBidi"/>
          <w:sz w:val="24"/>
        </w:rPr>
        <w:t xml:space="preserve">, participating institutions and all </w:t>
      </w:r>
      <w:commentRangeStart w:id="25"/>
      <w:r w:rsidR="5F782E9B" w:rsidRPr="20742199">
        <w:rPr>
          <w:rFonts w:asciiTheme="minorHAnsi" w:hAnsiTheme="minorHAnsi" w:cstheme="minorBidi"/>
          <w:sz w:val="24"/>
        </w:rPr>
        <w:t xml:space="preserve">stakeholders </w:t>
      </w:r>
      <w:commentRangeEnd w:id="25"/>
      <w:r w:rsidR="00C37829">
        <w:rPr>
          <w:rStyle w:val="CommentReference"/>
        </w:rPr>
        <w:commentReference w:id="25"/>
      </w:r>
      <w:r w:rsidR="5F782E9B" w:rsidRPr="20742199">
        <w:rPr>
          <w:rFonts w:asciiTheme="minorHAnsi" w:hAnsiTheme="minorHAnsi" w:cstheme="minorBidi"/>
          <w:sz w:val="24"/>
        </w:rPr>
        <w:t xml:space="preserve">involved in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implementation. </w:t>
      </w:r>
      <w:del w:id="26" w:author="Darejan Kapanadze" w:date="2020-06-03T10:21:00Z">
        <w:r w:rsidRPr="20742199" w:rsidDel="1B5245D0">
          <w:rPr>
            <w:rFonts w:asciiTheme="minorHAnsi" w:hAnsiTheme="minorHAnsi" w:cstheme="minorBidi"/>
            <w:sz w:val="24"/>
          </w:rPr>
          <w:delText xml:space="preserve"> </w:delText>
        </w:r>
      </w:del>
      <w:r w:rsidR="5F782E9B" w:rsidRPr="20742199">
        <w:rPr>
          <w:rFonts w:asciiTheme="minorHAnsi" w:hAnsiTheme="minorHAnsi" w:cstheme="minorBidi"/>
          <w:sz w:val="24"/>
        </w:rPr>
        <w:t xml:space="preserve">The </w:t>
      </w:r>
      <w:ins w:id="27" w:author="Darejan Kapanadze" w:date="2020-06-03T10:21:00Z">
        <w:r w:rsidR="53C95E23" w:rsidRPr="00A5220D">
          <w:rPr>
            <w:rFonts w:asciiTheme="minorHAnsi" w:hAnsiTheme="minorHAnsi" w:cstheme="minorBidi"/>
            <w:sz w:val="24"/>
            <w:highlight w:val="yellow"/>
            <w:rPrChange w:id="28" w:author="Nino Kvernadze" w:date="2020-06-08T18:52:00Z">
              <w:rPr>
                <w:rFonts w:asciiTheme="minorHAnsi" w:hAnsiTheme="minorHAnsi" w:cstheme="minorBidi"/>
                <w:sz w:val="24"/>
              </w:rPr>
            </w:rPrChange>
          </w:rPr>
          <w:t>POM</w:t>
        </w:r>
      </w:ins>
      <w:del w:id="29" w:author="Darejan Kapanadze" w:date="2020-06-03T10:21:00Z">
        <w:r w:rsidRPr="20742199" w:rsidDel="1B5245D0">
          <w:rPr>
            <w:rFonts w:asciiTheme="minorHAnsi" w:hAnsiTheme="minorHAnsi" w:cstheme="minorBidi"/>
            <w:sz w:val="24"/>
          </w:rPr>
          <w:delText>manual</w:delText>
        </w:r>
      </w:del>
      <w:r w:rsidR="5F782E9B" w:rsidRPr="20742199">
        <w:rPr>
          <w:rFonts w:asciiTheme="minorHAnsi" w:hAnsiTheme="minorHAnsi" w:cstheme="minorBidi"/>
          <w:sz w:val="24"/>
        </w:rPr>
        <w:t xml:space="preserve"> is to promote consistency and transparency in implementation of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activities, particularly in the areas of </w:t>
      </w:r>
      <w:r w:rsidR="32693FBF" w:rsidRPr="20742199">
        <w:rPr>
          <w:rFonts w:asciiTheme="minorHAnsi" w:hAnsiTheme="minorHAnsi" w:cstheme="minorBidi"/>
          <w:sz w:val="24"/>
        </w:rPr>
        <w:t>coordination,</w:t>
      </w:r>
      <w:r w:rsidR="2AC539B8" w:rsidRPr="20742199">
        <w:rPr>
          <w:rFonts w:asciiTheme="minorHAnsi" w:hAnsiTheme="minorHAnsi" w:cstheme="minorBidi"/>
          <w:sz w:val="24"/>
        </w:rPr>
        <w:t xml:space="preserve"> </w:t>
      </w:r>
      <w:ins w:id="30" w:author="Ildiko Almasi" w:date="2020-06-01T11:39:00Z">
        <w:r w:rsidR="2AC539B8" w:rsidRPr="20742199">
          <w:rPr>
            <w:rFonts w:asciiTheme="minorHAnsi" w:hAnsiTheme="minorHAnsi" w:cstheme="minorBidi"/>
            <w:sz w:val="24"/>
          </w:rPr>
          <w:t xml:space="preserve">environmental and social </w:t>
        </w:r>
        <w:del w:id="31" w:author="Darejan Kapanadze" w:date="2020-06-03T10:21:00Z">
          <w:r w:rsidRPr="20742199" w:rsidDel="1B5245D0">
            <w:rPr>
              <w:rFonts w:asciiTheme="minorHAnsi" w:hAnsiTheme="minorHAnsi" w:cstheme="minorBidi"/>
              <w:sz w:val="24"/>
            </w:rPr>
            <w:delText>impacts</w:delText>
          </w:r>
        </w:del>
      </w:ins>
      <w:ins w:id="32" w:author="Darejan Kapanadze" w:date="2020-06-03T10:21:00Z">
        <w:r w:rsidR="0CF91C0B" w:rsidRPr="20742199">
          <w:rPr>
            <w:rFonts w:asciiTheme="minorHAnsi" w:hAnsiTheme="minorHAnsi" w:cstheme="minorBidi"/>
            <w:sz w:val="24"/>
          </w:rPr>
          <w:t>management</w:t>
        </w:r>
      </w:ins>
      <w:ins w:id="33" w:author="Ildiko Almasi" w:date="2020-06-01T11:39:00Z">
        <w:r w:rsidR="2AC539B8" w:rsidRPr="20742199">
          <w:rPr>
            <w:rFonts w:asciiTheme="minorHAnsi" w:hAnsiTheme="minorHAnsi" w:cstheme="minorBidi"/>
            <w:sz w:val="24"/>
          </w:rPr>
          <w:t>,</w:t>
        </w:r>
      </w:ins>
      <w:r w:rsidR="32693FBF" w:rsidRPr="20742199">
        <w:rPr>
          <w:rFonts w:asciiTheme="minorHAnsi" w:hAnsiTheme="minorHAnsi" w:cstheme="minorBidi"/>
          <w:sz w:val="24"/>
        </w:rPr>
        <w:t xml:space="preserve"> </w:t>
      </w:r>
      <w:r w:rsidR="5F782E9B" w:rsidRPr="20742199">
        <w:rPr>
          <w:rFonts w:asciiTheme="minorHAnsi" w:hAnsiTheme="minorHAnsi" w:cstheme="minorBidi"/>
          <w:sz w:val="24"/>
        </w:rPr>
        <w:t>procurement, disbursement, financial manageme</w:t>
      </w:r>
      <w:r w:rsidR="473F0A51" w:rsidRPr="20742199">
        <w:rPr>
          <w:rFonts w:asciiTheme="minorHAnsi" w:hAnsiTheme="minorHAnsi" w:cstheme="minorBid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5B84E2CE">
      <w:pPr>
        <w:widowControl w:val="0"/>
        <w:tabs>
          <w:tab w:val="left" w:pos="450"/>
        </w:tabs>
        <w:autoSpaceDE w:val="0"/>
        <w:autoSpaceDN w:val="0"/>
        <w:adjustRightInd w:val="0"/>
        <w:spacing w:after="120"/>
        <w:rPr>
          <w:del w:id="34" w:author="Darejan Kapanadze" w:date="2020-06-03T10:23:00Z"/>
          <w:rFonts w:asciiTheme="minorHAnsi" w:hAnsiTheme="minorHAnsi" w:cstheme="minorBidi"/>
          <w:sz w:val="24"/>
        </w:rPr>
      </w:pPr>
    </w:p>
    <w:p w14:paraId="4EF38917" w14:textId="17495B02"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Guidelines and procedures defined in the given POM are in accordance with the Loan Agreement (LA), Project Appraisal Document (PAD), World Bank Procurement Guidelines, and the </w:t>
      </w:r>
      <w:ins w:id="35" w:author="Darejan Kapanadze" w:date="2020-06-03T10:22:00Z">
        <w:r w:rsidR="0E427BEB" w:rsidRPr="20742199">
          <w:rPr>
            <w:rFonts w:asciiTheme="minorHAnsi" w:hAnsiTheme="minorHAnsi" w:cstheme="minorBidi"/>
            <w:b/>
            <w:bCs/>
            <w:sz w:val="24"/>
          </w:rPr>
          <w:t xml:space="preserve">Environmental and Social Standards of the </w:t>
        </w:r>
      </w:ins>
      <w:r w:rsidRPr="20742199">
        <w:rPr>
          <w:rFonts w:asciiTheme="minorHAnsi" w:hAnsiTheme="minorHAnsi" w:cstheme="minorBidi"/>
          <w:b/>
          <w:bCs/>
          <w:sz w:val="24"/>
        </w:rPr>
        <w:t>World Bank</w:t>
      </w:r>
      <w:del w:id="36" w:author="Darejan Kapanadze" w:date="2020-06-03T10:22:00Z">
        <w:r w:rsidRPr="20742199" w:rsidDel="473F0A51">
          <w:rPr>
            <w:rFonts w:asciiTheme="minorHAnsi" w:hAnsiTheme="minorHAnsi" w:cstheme="minorBidi"/>
            <w:b/>
            <w:bCs/>
            <w:sz w:val="24"/>
          </w:rPr>
          <w:delText xml:space="preserve"> safeguard </w:delText>
        </w:r>
        <w:commentRangeStart w:id="37"/>
        <w:commentRangeStart w:id="38"/>
        <w:r w:rsidRPr="20742199" w:rsidDel="473F0A51">
          <w:rPr>
            <w:rFonts w:asciiTheme="minorHAnsi" w:hAnsiTheme="minorHAnsi" w:cstheme="minorBidi"/>
            <w:b/>
            <w:bCs/>
            <w:sz w:val="24"/>
          </w:rPr>
          <w:delText>policies</w:delText>
        </w:r>
      </w:del>
      <w:commentRangeEnd w:id="37"/>
      <w:r>
        <w:rPr>
          <w:rStyle w:val="CommentReference"/>
        </w:rPr>
        <w:commentReference w:id="37"/>
      </w:r>
      <w:commentRangeEnd w:id="38"/>
      <w:r>
        <w:rPr>
          <w:rStyle w:val="CommentReference"/>
        </w:rPr>
        <w:commentReference w:id="38"/>
      </w:r>
      <w:r w:rsidRPr="20742199">
        <w:rPr>
          <w:rFonts w:asciiTheme="minorHAnsi" w:hAnsiTheme="minorHAnsi" w:cstheme="minorBidi"/>
          <w:sz w:val="24"/>
        </w:rPr>
        <w:t xml:space="preserve">. Changes and amendments may be made to the POM to reflect new developments and ensure effective and quality implementation of the project. Amendments of the POM can be initiated by the </w:t>
      </w:r>
      <w:ins w:id="39" w:author="Darejan Kapanadze" w:date="2020-06-03T10:22:00Z">
        <w:r w:rsidR="4B7BCABA" w:rsidRPr="20742199">
          <w:rPr>
            <w:rFonts w:asciiTheme="minorHAnsi" w:hAnsiTheme="minorHAnsi" w:cstheme="minorBidi"/>
            <w:sz w:val="24"/>
          </w:rPr>
          <w:t>Ministry of Finance (</w:t>
        </w:r>
      </w:ins>
      <w:proofErr w:type="spellStart"/>
      <w:r w:rsidRPr="20742199">
        <w:rPr>
          <w:rFonts w:asciiTheme="minorHAnsi" w:hAnsiTheme="minorHAnsi" w:cstheme="minorBidi"/>
          <w:sz w:val="24"/>
        </w:rPr>
        <w:t>MoF</w:t>
      </w:r>
      <w:proofErr w:type="spellEnd"/>
      <w:ins w:id="40" w:author="Darejan Kapanadze" w:date="2020-06-03T10:22:00Z">
        <w:r w:rsidR="1D023F5D" w:rsidRPr="20742199">
          <w:rPr>
            <w:rFonts w:asciiTheme="minorHAnsi" w:hAnsiTheme="minorHAnsi" w:cstheme="minorBidi"/>
            <w:sz w:val="24"/>
          </w:rPr>
          <w:t>)</w:t>
        </w:r>
      </w:ins>
      <w:del w:id="41" w:author="Darejan Kapanadze" w:date="2020-06-03T10:23:00Z">
        <w:r w:rsidRPr="20742199" w:rsidDel="473F0A51">
          <w:rPr>
            <w:rFonts w:asciiTheme="minorHAnsi" w:hAnsiTheme="minorHAnsi" w:cstheme="minorBidi"/>
            <w:sz w:val="24"/>
          </w:rPr>
          <w:delText>,</w:delText>
        </w:r>
      </w:del>
      <w:ins w:id="42" w:author="Darejan Kapanadze" w:date="2020-06-03T10:23:00Z">
        <w:r w:rsidR="56AC5CFC" w:rsidRPr="20742199">
          <w:rPr>
            <w:rFonts w:asciiTheme="minorHAnsi" w:hAnsiTheme="minorHAnsi" w:cstheme="minorBidi"/>
            <w:sz w:val="24"/>
          </w:rPr>
          <w:t xml:space="preserve"> and/or</w:t>
        </w:r>
      </w:ins>
      <w:r w:rsidRPr="20742199">
        <w:rPr>
          <w:rFonts w:asciiTheme="minorHAnsi" w:hAnsiTheme="minorHAnsi" w:cstheme="minorBidi"/>
          <w:sz w:val="24"/>
        </w:rPr>
        <w:t xml:space="preserv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and are subject to the </w:t>
      </w:r>
      <w:commentRangeStart w:id="43"/>
      <w:r w:rsidRPr="20742199">
        <w:rPr>
          <w:rFonts w:asciiTheme="minorHAnsi" w:hAnsiTheme="minorHAnsi" w:cstheme="minorBidi"/>
          <w:sz w:val="24"/>
        </w:rPr>
        <w:t>World Bank’s review and agreement</w:t>
      </w:r>
      <w:commentRangeEnd w:id="43"/>
      <w:r>
        <w:rPr>
          <w:rStyle w:val="CommentReference"/>
        </w:rPr>
        <w:commentReference w:id="43"/>
      </w:r>
      <w:r w:rsidRPr="20742199">
        <w:rPr>
          <w:rFonts w:asciiTheme="minorHAnsi" w:hAnsiTheme="minorHAnsi" w:cstheme="minorBidi"/>
          <w:sz w:val="24"/>
        </w:rPr>
        <w:t xml:space="preserve">. The POM provides detailed instructions for the financial management, procurement and contract management, </w:t>
      </w:r>
      <w:commentRangeStart w:id="44"/>
      <w:r w:rsidRPr="20742199">
        <w:rPr>
          <w:rFonts w:asciiTheme="minorHAnsi" w:hAnsiTheme="minorHAnsi" w:cstheme="minorBidi"/>
          <w:sz w:val="24"/>
        </w:rPr>
        <w:t>environmental and social management</w:t>
      </w:r>
      <w:commentRangeEnd w:id="44"/>
      <w:r w:rsidR="00C37829">
        <w:rPr>
          <w:rStyle w:val="CommentReference"/>
        </w:rPr>
        <w:commentReference w:id="44"/>
      </w:r>
      <w:r w:rsidRPr="20742199">
        <w:rPr>
          <w:rFonts w:asciiTheme="minorHAnsi" w:hAnsiTheme="minorHAnsi" w:cstheme="minorBidi"/>
          <w:sz w:val="24"/>
        </w:rPr>
        <w:t>, monitoring and evaluation, and reporting.</w:t>
      </w:r>
    </w:p>
    <w:p w14:paraId="6BB40F38" w14:textId="77777777" w:rsidR="006161B5" w:rsidRPr="00EE17B9" w:rsidRDefault="006161B5" w:rsidP="5B84E2CE">
      <w:pPr>
        <w:pStyle w:val="ListParagraph"/>
        <w:rPr>
          <w:del w:id="45" w:author="Darejan Kapanadze" w:date="2020-06-03T10:23:00Z"/>
          <w:rFonts w:asciiTheme="minorHAnsi" w:hAnsiTheme="minorHAnsi" w:cstheme="minorBidi"/>
          <w:sz w:val="24"/>
        </w:rPr>
      </w:pPr>
    </w:p>
    <w:p w14:paraId="4074EE32" w14:textId="26702A16"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The legal basis for this POM is L</w:t>
      </w:r>
      <w:ins w:id="46" w:author="Darejan Kapanadze" w:date="2020-06-03T10:23:00Z">
        <w:r w:rsidR="062EAECE" w:rsidRPr="20742199">
          <w:rPr>
            <w:rFonts w:asciiTheme="minorHAnsi" w:hAnsiTheme="minorHAnsi" w:cstheme="minorBidi"/>
            <w:sz w:val="24"/>
          </w:rPr>
          <w:t>A</w:t>
        </w:r>
      </w:ins>
      <w:del w:id="47" w:author="Darejan Kapanadze" w:date="2020-06-03T10:23:00Z">
        <w:r w:rsidRPr="20742199" w:rsidDel="473F0A51">
          <w:rPr>
            <w:rFonts w:asciiTheme="minorHAnsi" w:hAnsiTheme="minorHAnsi" w:cstheme="minorBidi"/>
            <w:sz w:val="24"/>
          </w:rPr>
          <w:delText>oan Agreement</w:delText>
        </w:r>
      </w:del>
      <w:r w:rsidRPr="20742199">
        <w:rPr>
          <w:rFonts w:asciiTheme="minorHAnsi" w:hAnsiTheme="minorHAnsi" w:cstheme="minorBidi"/>
          <w:sz w:val="24"/>
        </w:rPr>
        <w:t xml:space="preserve"> No 9113-GE between Georgia and the International Bank for Reconstruction and Development (IBRD), dated </w:t>
      </w:r>
      <w:r w:rsidR="3285A8C2" w:rsidRPr="20742199">
        <w:rPr>
          <w:rFonts w:asciiTheme="minorHAnsi" w:hAnsiTheme="minorHAnsi" w:cstheme="minorBidi"/>
          <w:sz w:val="24"/>
        </w:rPr>
        <w:t xml:space="preserve">May 1, </w:t>
      </w:r>
      <w:commentRangeStart w:id="48"/>
      <w:commentRangeStart w:id="49"/>
      <w:commentRangeStart w:id="50"/>
      <w:r w:rsidR="3285A8C2" w:rsidRPr="20742199">
        <w:rPr>
          <w:rFonts w:asciiTheme="minorHAnsi" w:hAnsiTheme="minorHAnsi" w:cstheme="minorBidi"/>
          <w:sz w:val="24"/>
        </w:rPr>
        <w:t>2020</w:t>
      </w:r>
      <w:commentRangeEnd w:id="48"/>
      <w:r>
        <w:rPr>
          <w:rStyle w:val="CommentReference"/>
        </w:rPr>
        <w:commentReference w:id="48"/>
      </w:r>
      <w:commentRangeEnd w:id="49"/>
      <w:r>
        <w:rPr>
          <w:rStyle w:val="CommentReference"/>
        </w:rPr>
        <w:commentReference w:id="49"/>
      </w:r>
      <w:commentRangeEnd w:id="50"/>
      <w:r>
        <w:rPr>
          <w:rStyle w:val="CommentReference"/>
        </w:rPr>
        <w:commentReference w:id="50"/>
      </w:r>
      <w:r w:rsidRPr="20742199">
        <w:rPr>
          <w:rFonts w:asciiTheme="minorHAnsi" w:hAnsiTheme="minorHAnsi" w:cstheme="minorBidi"/>
          <w:sz w:val="24"/>
        </w:rPr>
        <w:t>.</w:t>
      </w:r>
    </w:p>
    <w:p w14:paraId="504DF1D6" w14:textId="77777777" w:rsidR="00717967" w:rsidRPr="00EE17B9" w:rsidRDefault="00717967" w:rsidP="008951EA">
      <w:pPr>
        <w:pStyle w:val="Heading1"/>
        <w:numPr>
          <w:ilvl w:val="0"/>
          <w:numId w:val="8"/>
        </w:numPr>
        <w:rPr>
          <w:rFonts w:asciiTheme="minorHAnsi" w:hAnsiTheme="minorHAnsi" w:cstheme="minorHAnsi"/>
          <w:szCs w:val="24"/>
          <w:lang w:val="en-NZ"/>
        </w:rPr>
      </w:pPr>
      <w:bookmarkStart w:id="51" w:name="_Toc41571937"/>
      <w:r w:rsidRPr="00EE17B9">
        <w:rPr>
          <w:rFonts w:asciiTheme="minorHAnsi" w:hAnsiTheme="minorHAnsi" w:cstheme="minorHAnsi"/>
          <w:szCs w:val="24"/>
          <w:lang w:val="en-NZ"/>
        </w:rPr>
        <w:t>PROJECT DESCRIPTION</w:t>
      </w:r>
      <w:bookmarkEnd w:id="51"/>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The </w:t>
      </w:r>
      <w:r w:rsidR="00560CB9" w:rsidRPr="65833DDE">
        <w:rPr>
          <w:rFonts w:asciiTheme="minorHAnsi" w:hAnsiTheme="minorHAnsi" w:cstheme="minorBidi"/>
          <w:b/>
          <w:bCs/>
          <w:sz w:val="24"/>
          <w:lang w:val="en-NZ"/>
        </w:rPr>
        <w:t>MPA</w:t>
      </w:r>
      <w:r w:rsidR="00717967" w:rsidRPr="65833DDE">
        <w:rPr>
          <w:rFonts w:asciiTheme="minorHAnsi" w:hAnsiTheme="minorHAnsi" w:cstheme="minorBidi"/>
          <w:b/>
          <w:bCs/>
          <w:sz w:val="24"/>
          <w:lang w:val="en-NZ"/>
        </w:rPr>
        <w:t xml:space="preserve"> </w:t>
      </w:r>
      <w:r w:rsidR="001636D6" w:rsidRPr="65833DDE">
        <w:rPr>
          <w:rFonts w:asciiTheme="minorHAnsi" w:hAnsiTheme="minorHAnsi" w:cstheme="minorBidi"/>
          <w:b/>
          <w:bCs/>
          <w:sz w:val="24"/>
          <w:lang w:val="en-NZ"/>
        </w:rPr>
        <w:t xml:space="preserve">Program </w:t>
      </w:r>
      <w:r w:rsidR="00717967" w:rsidRPr="65833DDE">
        <w:rPr>
          <w:rFonts w:asciiTheme="minorHAnsi" w:hAnsiTheme="minorHAnsi" w:cstheme="minorBidi"/>
          <w:b/>
          <w:bCs/>
          <w:sz w:val="24"/>
          <w:lang w:val="en-NZ"/>
        </w:rPr>
        <w:t>Development Objectives</w:t>
      </w:r>
      <w:r w:rsidR="00560CB9" w:rsidRPr="65833DDE">
        <w:rPr>
          <w:rFonts w:asciiTheme="minorHAnsi" w:hAnsiTheme="minorHAnsi" w:cstheme="minorBidi"/>
          <w:b/>
          <w:bCs/>
          <w:sz w:val="24"/>
          <w:lang w:val="en-NZ"/>
        </w:rPr>
        <w:t xml:space="preserve"> (</w:t>
      </w:r>
      <w:proofErr w:type="spellStart"/>
      <w:r w:rsidR="00560CB9" w:rsidRPr="65833DDE">
        <w:rPr>
          <w:rFonts w:asciiTheme="minorHAnsi" w:hAnsiTheme="minorHAnsi" w:cstheme="minorBidi"/>
          <w:b/>
          <w:bCs/>
          <w:sz w:val="24"/>
          <w:lang w:val="en-NZ"/>
        </w:rPr>
        <w:t>PrDO</w:t>
      </w:r>
      <w:proofErr w:type="spellEnd"/>
      <w:r w:rsidR="00560CB9" w:rsidRPr="65833DDE">
        <w:rPr>
          <w:rFonts w:asciiTheme="minorHAnsi" w:hAnsiTheme="minorHAnsi" w:cstheme="minorBidi"/>
          <w:b/>
          <w:bCs/>
          <w:sz w:val="24"/>
          <w:lang w:val="en-NZ"/>
        </w:rPr>
        <w:t>)</w:t>
      </w:r>
      <w:r w:rsidR="00560CB9" w:rsidRPr="65833DDE">
        <w:rPr>
          <w:rFonts w:asciiTheme="minorHAnsi" w:hAnsiTheme="minorHAnsi" w:cstheme="minorBidi"/>
          <w:sz w:val="24"/>
          <w:lang w:val="en-NZ"/>
        </w:rPr>
        <w:t xml:space="preserve"> is to prevent, detect and respond to </w:t>
      </w:r>
      <w:r w:rsidR="00560CB9" w:rsidRPr="65833DDE">
        <w:rPr>
          <w:rFonts w:asciiTheme="minorHAnsi" w:hAnsiTheme="minorHAnsi" w:cstheme="minorBidi"/>
          <w:sz w:val="24"/>
          <w:lang w:val="en-NZ"/>
        </w:rPr>
        <w:lastRenderedPageBreak/>
        <w:t>the threat posed by COVID-19</w:t>
      </w:r>
      <w:r w:rsidR="00D916F8" w:rsidRPr="65833DDE">
        <w:rPr>
          <w:rFonts w:asciiTheme="minorHAnsi" w:hAnsiTheme="minorHAnsi" w:cstheme="minorBidi"/>
          <w:sz w:val="24"/>
          <w:lang w:val="en-NZ"/>
        </w:rPr>
        <w:t xml:space="preserve">.  </w:t>
      </w:r>
      <w:r w:rsidR="00D916F8" w:rsidRPr="65833DDE">
        <w:rPr>
          <w:rFonts w:asciiTheme="minorHAnsi" w:hAnsiTheme="minorHAnsi" w:cstheme="minorBidi"/>
          <w:sz w:val="24"/>
        </w:rPr>
        <w:t xml:space="preserve">Countries and regional organizations under the </w:t>
      </w:r>
      <w:r w:rsidRPr="65833DDE">
        <w:rPr>
          <w:rFonts w:asciiTheme="minorHAnsi" w:hAnsiTheme="minorHAnsi" w:cstheme="minorBidi"/>
          <w:sz w:val="24"/>
        </w:rPr>
        <w:t>MPA</w:t>
      </w:r>
      <w:r w:rsidR="00D916F8" w:rsidRPr="65833DDE">
        <w:rPr>
          <w:rFonts w:asciiTheme="minorHAnsi" w:hAnsiTheme="minorHAnsi" w:cstheme="minorBidi"/>
          <w:sz w:val="24"/>
        </w:rPr>
        <w:t xml:space="preserve"> would aim to address all aspects of the </w:t>
      </w:r>
      <w:proofErr w:type="spellStart"/>
      <w:r w:rsidR="00D916F8" w:rsidRPr="65833DDE">
        <w:rPr>
          <w:rFonts w:asciiTheme="minorHAnsi" w:hAnsiTheme="minorHAnsi" w:cstheme="minorBidi"/>
          <w:sz w:val="24"/>
        </w:rPr>
        <w:t>PrDO</w:t>
      </w:r>
      <w:proofErr w:type="spellEnd"/>
      <w:r w:rsidR="00D916F8" w:rsidRPr="65833DDE">
        <w:rPr>
          <w:rFonts w:asciiTheme="minorHAnsi" w:hAnsiTheme="minorHAnsi" w:cstheme="minorBidi"/>
          <w:sz w:val="24"/>
        </w:rPr>
        <w:t xml:space="preserve">, or the ones that are most relevant for them. </w:t>
      </w:r>
    </w:p>
    <w:p w14:paraId="01D048C1" w14:textId="47CD04EB" w:rsidR="001636D6" w:rsidRPr="00EE17B9" w:rsidRDefault="00560CB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Development Objectives (PDO)</w:t>
      </w:r>
      <w:r w:rsidRPr="65833DDE">
        <w:rPr>
          <w:rFonts w:asciiTheme="minorHAnsi" w:hAnsiTheme="minorHAnsi" w:cstheme="minorBidi"/>
          <w:sz w:val="24"/>
          <w:lang w:val="en-NZ"/>
        </w:rPr>
        <w:t xml:space="preserve">.  The PDO </w:t>
      </w:r>
      <w:r w:rsidR="003B16DE" w:rsidRPr="65833DDE">
        <w:rPr>
          <w:rFonts w:asciiTheme="minorHAnsi" w:hAnsiTheme="minorHAnsi" w:cstheme="minorBidi"/>
          <w:sz w:val="24"/>
          <w:lang w:val="en-NZ"/>
        </w:rPr>
        <w:t xml:space="preserve">of this project is to </w:t>
      </w:r>
      <w:r w:rsidR="003B16DE" w:rsidRPr="65833DDE">
        <w:rPr>
          <w:rFonts w:asciiTheme="minorHAnsi" w:hAnsiTheme="minorHAnsi" w:cstheme="minorBid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PDO Indicators</w:t>
      </w:r>
      <w:r w:rsidR="00C07B52" w:rsidRPr="65833DDE">
        <w:rPr>
          <w:rFonts w:asciiTheme="minorHAnsi" w:hAnsiTheme="minorHAnsi" w:cstheme="minorBidi"/>
          <w:sz w:val="24"/>
          <w:lang w:val="en-NZ"/>
        </w:rPr>
        <w:t>. The PDO</w:t>
      </w:r>
      <w:r w:rsidR="00A264BF" w:rsidRPr="65833DDE">
        <w:rPr>
          <w:rFonts w:asciiTheme="minorHAnsi" w:hAnsiTheme="minorHAnsi" w:cstheme="minorBidi"/>
          <w:sz w:val="24"/>
          <w:lang w:val="en-NZ"/>
        </w:rPr>
        <w:t>-level indicators are the following</w:t>
      </w:r>
      <w:r w:rsidR="00C07B52" w:rsidRPr="65833DDE">
        <w:rPr>
          <w:rFonts w:asciiTheme="minorHAnsi" w:hAnsiTheme="minorHAnsi" w:cstheme="minorBidi"/>
          <w:sz w:val="24"/>
          <w:lang w:val="en-NZ"/>
        </w:rPr>
        <w:t>:</w:t>
      </w:r>
    </w:p>
    <w:p w14:paraId="70413F65" w14:textId="1CA1A1A4"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70E4A58C" w:rsidR="00C07B52" w:rsidRPr="00EE17B9" w:rsidRDefault="00C07B52" w:rsidP="5B84E2CE">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Bidi"/>
          <w:sz w:val="24"/>
        </w:rPr>
      </w:pPr>
      <w:r w:rsidRPr="5B84E2CE">
        <w:rPr>
          <w:rFonts w:asciiTheme="minorHAnsi" w:hAnsiTheme="minorHAnsi" w:cstheme="minorBidi"/>
          <w:sz w:val="24"/>
        </w:rPr>
        <w:t xml:space="preserve">Number of COVID-19 patients treated per </w:t>
      </w:r>
      <w:ins w:id="52" w:author="Darejan Kapanadze" w:date="2020-06-03T10:24:00Z">
        <w:r w:rsidR="16407E3B" w:rsidRPr="5B84E2CE">
          <w:rPr>
            <w:rFonts w:asciiTheme="minorHAnsi" w:hAnsiTheme="minorHAnsi" w:cstheme="minorBidi"/>
            <w:sz w:val="24"/>
          </w:rPr>
          <w:t>Social</w:t>
        </w:r>
        <w:r w:rsidR="2963A002" w:rsidRPr="5B84E2CE">
          <w:rPr>
            <w:rFonts w:asciiTheme="minorHAnsi" w:hAnsiTheme="minorHAnsi" w:cstheme="minorBidi"/>
            <w:sz w:val="24"/>
          </w:rPr>
          <w:t xml:space="preserve"> </w:t>
        </w:r>
        <w:r w:rsidR="16407E3B" w:rsidRPr="5B84E2CE">
          <w:rPr>
            <w:rFonts w:asciiTheme="minorHAnsi" w:hAnsiTheme="minorHAnsi" w:cstheme="minorBidi"/>
            <w:sz w:val="24"/>
          </w:rPr>
          <w:t>Service Agency (</w:t>
        </w:r>
      </w:ins>
      <w:r w:rsidRPr="5B84E2CE">
        <w:rPr>
          <w:rFonts w:asciiTheme="minorHAnsi" w:hAnsiTheme="minorHAnsi" w:cstheme="minorBidi"/>
          <w:sz w:val="24"/>
        </w:rPr>
        <w:t>SSA</w:t>
      </w:r>
      <w:ins w:id="53" w:author="Darejan Kapanadze" w:date="2020-06-03T10:24:00Z">
        <w:r w:rsidR="1EA34110" w:rsidRPr="5B84E2CE">
          <w:rPr>
            <w:rFonts w:asciiTheme="minorHAnsi" w:hAnsiTheme="minorHAnsi" w:cstheme="minorBidi"/>
            <w:sz w:val="24"/>
          </w:rPr>
          <w:t>)</w:t>
        </w:r>
      </w:ins>
      <w:r w:rsidRPr="5B84E2CE">
        <w:rPr>
          <w:rFonts w:asciiTheme="minorHAnsi" w:hAnsiTheme="minorHAnsi" w:cstheme="minorBidi"/>
          <w:sz w:val="24"/>
        </w:rPr>
        <w:t xml:space="preserve"> re</w:t>
      </w:r>
      <w:r w:rsidR="00A264BF" w:rsidRPr="5B84E2CE">
        <w:rPr>
          <w:rFonts w:asciiTheme="minorHAnsi" w:hAnsiTheme="minorHAnsi" w:cstheme="minorBidi"/>
          <w:sz w:val="24"/>
        </w:rPr>
        <w:t>imbursement guidelines;</w:t>
      </w:r>
    </w:p>
    <w:p w14:paraId="688A61A1" w14:textId="30C58B6E"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3983EA33" w:rsidR="00A264BF" w:rsidRPr="00EE17B9" w:rsidRDefault="00D916F8"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Components</w:t>
      </w:r>
      <w:r w:rsidRPr="65833DDE">
        <w:rPr>
          <w:rFonts w:asciiTheme="minorHAnsi" w:hAnsiTheme="minorHAnsi" w:cstheme="minorBidi"/>
          <w:sz w:val="24"/>
          <w:lang w:val="en-NZ"/>
        </w:rPr>
        <w:t xml:space="preserve">.  </w:t>
      </w:r>
      <w:r w:rsidR="002A29C5" w:rsidRPr="65833DDE">
        <w:rPr>
          <w:rFonts w:asciiTheme="minorHAnsi" w:hAnsiTheme="minorHAnsi" w:cstheme="minorBidi"/>
          <w:sz w:val="24"/>
          <w:lang w:val="en-NZ"/>
        </w:rPr>
        <w:t xml:space="preserve">There are three (3) components of the </w:t>
      </w:r>
      <w:ins w:id="54" w:author="Darejan Kapanadze" w:date="2020-06-03T10:24:00Z">
        <w:r w:rsidR="104BB972" w:rsidRPr="65833DDE">
          <w:rPr>
            <w:rFonts w:asciiTheme="minorHAnsi" w:hAnsiTheme="minorHAnsi" w:cstheme="minorBidi"/>
            <w:sz w:val="24"/>
            <w:lang w:val="en-NZ"/>
          </w:rPr>
          <w:t>p</w:t>
        </w:r>
      </w:ins>
      <w:commentRangeStart w:id="55"/>
      <w:commentRangeStart w:id="56"/>
      <w:del w:id="57" w:author="Darejan Kapanadze" w:date="2020-06-03T10:24:00Z">
        <w:r w:rsidRPr="65833DDE" w:rsidDel="00D916F8">
          <w:rPr>
            <w:rFonts w:asciiTheme="minorHAnsi" w:hAnsiTheme="minorHAnsi" w:cstheme="minorBidi"/>
            <w:sz w:val="24"/>
            <w:lang w:val="en-NZ"/>
          </w:rPr>
          <w:delText>P</w:delText>
        </w:r>
      </w:del>
      <w:r w:rsidR="002A29C5" w:rsidRPr="65833DDE">
        <w:rPr>
          <w:rFonts w:asciiTheme="minorHAnsi" w:hAnsiTheme="minorHAnsi" w:cstheme="minorBidi"/>
          <w:sz w:val="24"/>
          <w:lang w:val="en-NZ"/>
        </w:rPr>
        <w:t>roject</w:t>
      </w:r>
      <w:commentRangeEnd w:id="55"/>
      <w:r>
        <w:rPr>
          <w:rStyle w:val="CommentReference"/>
        </w:rPr>
        <w:commentReference w:id="55"/>
      </w:r>
      <w:commentRangeEnd w:id="56"/>
      <w:r>
        <w:rPr>
          <w:rStyle w:val="CommentReference"/>
        </w:rPr>
        <w:commentReference w:id="56"/>
      </w:r>
      <w:r w:rsidR="002A29C5" w:rsidRPr="65833DDE">
        <w:rPr>
          <w:rFonts w:asciiTheme="minorHAnsi" w:hAnsiTheme="minorHAnsi" w:cstheme="minorBidi"/>
          <w:sz w:val="24"/>
          <w:lang w:val="en-NZ"/>
        </w:rPr>
        <w: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58" w:name="_Hlk38397611"/>
      <w:bookmarkEnd w:id="58"/>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b/>
          <w:bCs/>
          <w:sz w:val="24"/>
        </w:rPr>
      </w:pPr>
      <w:r w:rsidRPr="5B84E2CE">
        <w:rPr>
          <w:rFonts w:asciiTheme="minorHAnsi" w:hAnsiTheme="minorHAnsi" w:cstheme="minorBidi"/>
          <w:b/>
          <w:bCs/>
          <w:sz w:val="24"/>
        </w:rPr>
        <w:t>Component 3. Project Management and Monitoring (EUR 121,5</w:t>
      </w:r>
      <w:del w:id="59"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US$ 133,0</w:t>
      </w:r>
      <w:del w:id="60"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xml:space="preserve"> equivalent)</w:t>
      </w:r>
    </w:p>
    <w:p w14:paraId="5C5D31C8" w14:textId="1B2AC7BE"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sz w:val="24"/>
        </w:rPr>
      </w:pPr>
      <w:r w:rsidRPr="5B84E2CE">
        <w:rPr>
          <w:rFonts w:asciiTheme="minorHAnsi" w:hAnsiTheme="minorHAnsi" w:cstheme="minorBidi"/>
          <w:sz w:val="24"/>
        </w:rPr>
        <w:t>This component will support project implementation for the overall administration of the project</w:t>
      </w:r>
      <w:r w:rsidR="00F43F19" w:rsidRPr="5B84E2CE">
        <w:rPr>
          <w:rFonts w:asciiTheme="minorHAnsi" w:hAnsiTheme="minorHAnsi" w:cstheme="minorBidi"/>
          <w:sz w:val="24"/>
        </w:rPr>
        <w:t xml:space="preserve">. </w:t>
      </w:r>
      <w:ins w:id="61" w:author="Darejan Kapanadze" w:date="2020-06-03T10:25:00Z">
        <w:r w:rsidR="278D27E9" w:rsidRPr="5B84E2CE">
          <w:rPr>
            <w:rFonts w:asciiTheme="minorHAnsi" w:hAnsiTheme="minorHAnsi" w:cstheme="minorBidi"/>
            <w:sz w:val="24"/>
          </w:rPr>
          <w:t>The</w:t>
        </w:r>
      </w:ins>
      <w:del w:id="62" w:author="Darejan Kapanadze" w:date="2020-06-03T10:25:00Z">
        <w:r w:rsidRPr="5B84E2CE" w:rsidDel="00A264BF">
          <w:rPr>
            <w:rFonts w:asciiTheme="minorHAnsi" w:hAnsiTheme="minorHAnsi" w:cstheme="minorBidi"/>
            <w:sz w:val="24"/>
          </w:rPr>
          <w:delText>A project implementation unit</w:delText>
        </w:r>
      </w:del>
      <w:r w:rsidRPr="5B84E2CE">
        <w:rPr>
          <w:rFonts w:asciiTheme="minorHAnsi" w:hAnsiTheme="minorHAnsi" w:cstheme="minorBidi"/>
          <w:sz w:val="24"/>
        </w:rPr>
        <w:t xml:space="preserve"> </w:t>
      </w:r>
      <w:del w:id="63"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PIU</w:t>
      </w:r>
      <w:del w:id="64"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 xml:space="preserve"> will be established within 30 days after the </w:t>
      </w:r>
      <w:r w:rsidRPr="5B84E2CE">
        <w:rPr>
          <w:rFonts w:asciiTheme="minorHAnsi" w:hAnsiTheme="minorHAnsi" w:cstheme="minorBidi"/>
          <w:sz w:val="24"/>
        </w:rPr>
        <w:lastRenderedPageBreak/>
        <w:t xml:space="preserve">signing date in </w:t>
      </w:r>
      <w:proofErr w:type="spellStart"/>
      <w:r w:rsidRPr="00313526">
        <w:rPr>
          <w:rFonts w:asciiTheme="minorHAnsi" w:hAnsiTheme="minorHAnsi" w:cstheme="minorBidi"/>
          <w:sz w:val="24"/>
        </w:rPr>
        <w:t>MoILHSA</w:t>
      </w:r>
      <w:proofErr w:type="spellEnd"/>
      <w:r w:rsidRPr="00313526">
        <w:rPr>
          <w:rFonts w:asciiTheme="minorHAnsi" w:hAnsiTheme="minorHAnsi" w:cstheme="minorBidi"/>
          <w:sz w:val="24"/>
        </w:rPr>
        <w:t xml:space="preserve"> relying on existing government structures and staffing comprising existing staff from </w:t>
      </w:r>
      <w:proofErr w:type="spellStart"/>
      <w:r w:rsidRPr="00313526">
        <w:rPr>
          <w:rFonts w:asciiTheme="minorHAnsi" w:hAnsiTheme="minorHAnsi" w:cstheme="minorBidi"/>
          <w:sz w:val="24"/>
        </w:rPr>
        <w:t>MoILHSA</w:t>
      </w:r>
      <w:proofErr w:type="spellEnd"/>
      <w:r w:rsidRPr="00313526">
        <w:rPr>
          <w:rFonts w:asciiTheme="minorHAnsi" w:hAnsiTheme="minorHAnsi" w:cstheme="minorBidi"/>
          <w:sz w:val="24"/>
        </w:rPr>
        <w:t xml:space="preserve">, SSA, </w:t>
      </w:r>
      <w:proofErr w:type="spellStart"/>
      <w:r w:rsidRPr="00313526">
        <w:rPr>
          <w:rFonts w:asciiTheme="minorHAnsi" w:hAnsiTheme="minorHAnsi" w:cstheme="minorBidi"/>
          <w:sz w:val="24"/>
        </w:rPr>
        <w:t>MoF</w:t>
      </w:r>
      <w:proofErr w:type="spellEnd"/>
      <w:r w:rsidRPr="00313526">
        <w:rPr>
          <w:rFonts w:asciiTheme="minorHAnsi" w:hAnsiTheme="minorHAnsi" w:cstheme="minorBidi"/>
          <w:sz w:val="24"/>
        </w:rPr>
        <w:t xml:space="preserve">, State Procurement Agency, Treasury, and the </w:t>
      </w:r>
      <w:ins w:id="65" w:author="Darejan Kapanadze" w:date="2020-06-03T10:25:00Z">
        <w:r w:rsidR="234C5FEE" w:rsidRPr="00313526">
          <w:rPr>
            <w:rFonts w:ascii="Calibri" w:eastAsia="Calibri" w:hAnsi="Calibri" w:cs="Calibri"/>
            <w:sz w:val="24"/>
          </w:rPr>
          <w:t>National Center for Disease Control and Public Health (</w:t>
        </w:r>
      </w:ins>
      <w:r w:rsidRPr="00313526">
        <w:rPr>
          <w:rFonts w:asciiTheme="minorHAnsi" w:hAnsiTheme="minorHAnsi" w:cstheme="minorBidi"/>
          <w:sz w:val="24"/>
        </w:rPr>
        <w:t>NCDC</w:t>
      </w:r>
      <w:ins w:id="66" w:author="Darejan Kapanadze" w:date="2020-06-03T10:25:00Z">
        <w:r w:rsidR="14D0726F" w:rsidRPr="00313526">
          <w:rPr>
            <w:rFonts w:asciiTheme="minorHAnsi" w:hAnsiTheme="minorHAnsi" w:cstheme="minorBidi"/>
            <w:sz w:val="24"/>
          </w:rPr>
          <w:t>)</w:t>
        </w:r>
      </w:ins>
      <w:r w:rsidRPr="00313526">
        <w:rPr>
          <w:rFonts w:asciiTheme="minorHAnsi" w:hAnsiTheme="minorHAnsi" w:cstheme="minorBidi"/>
          <w:sz w:val="24"/>
        </w:rPr>
        <w:t>.</w:t>
      </w:r>
      <w:r w:rsidRPr="5B84E2CE">
        <w:rPr>
          <w:rFonts w:asciiTheme="minorHAnsi" w:hAnsiTheme="minorHAnsi" w:cstheme="minorBidi"/>
          <w:sz w:val="24"/>
        </w:rPr>
        <w:t xml:space="preserve"> The PIU will be led and coordinated by </w:t>
      </w:r>
      <w:proofErr w:type="spellStart"/>
      <w:r w:rsidRPr="5B84E2CE">
        <w:rPr>
          <w:rFonts w:asciiTheme="minorHAnsi" w:hAnsiTheme="minorHAnsi" w:cstheme="minorBidi"/>
          <w:sz w:val="24"/>
        </w:rPr>
        <w:t>MoILHSA</w:t>
      </w:r>
      <w:proofErr w:type="spellEnd"/>
      <w:r w:rsidRPr="5B84E2CE">
        <w:rPr>
          <w:rFonts w:asciiTheme="minorHAnsi" w:hAnsiTheme="minorHAnsi" w:cstheme="minorBidi"/>
          <w:sz w:val="24"/>
        </w:rPr>
        <w:t xml:space="preserve">. In addition to existing government staff, at least </w:t>
      </w:r>
      <w:r w:rsidR="00A45DB8" w:rsidRPr="5B84E2CE">
        <w:rPr>
          <w:rFonts w:asciiTheme="minorHAnsi" w:hAnsiTheme="minorHAnsi" w:cstheme="minorBidi"/>
          <w:sz w:val="24"/>
        </w:rPr>
        <w:t xml:space="preserve">six </w:t>
      </w:r>
      <w:r w:rsidRPr="5B84E2CE">
        <w:rPr>
          <w:rFonts w:asciiTheme="minorHAnsi" w:hAnsiTheme="minorHAnsi" w:cstheme="minorBid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8"/>
        </w:numPr>
        <w:spacing w:before="0" w:after="120"/>
        <w:rPr>
          <w:rFonts w:asciiTheme="minorHAnsi" w:hAnsiTheme="minorHAnsi" w:cstheme="minorHAnsi"/>
          <w:szCs w:val="24"/>
          <w:lang w:val="en-NZ"/>
        </w:rPr>
      </w:pPr>
      <w:bookmarkStart w:id="67" w:name="_Toc41571938"/>
      <w:r w:rsidRPr="00EE17B9">
        <w:rPr>
          <w:rFonts w:asciiTheme="minorHAnsi" w:hAnsiTheme="minorHAnsi" w:cstheme="minorHAnsi"/>
          <w:szCs w:val="24"/>
          <w:lang w:val="en-NZ"/>
        </w:rPr>
        <w:t>KEY IMPLEMENTATION AND COORDINATION ARRANGEMENTS AND RESPONSIBILITIES</w:t>
      </w:r>
      <w:bookmarkEnd w:id="67"/>
      <w:r w:rsidRPr="00EE17B9">
        <w:rPr>
          <w:rFonts w:asciiTheme="minorHAnsi" w:hAnsiTheme="minorHAnsi" w:cstheme="minorHAnsi"/>
          <w:szCs w:val="24"/>
          <w:lang w:val="en-NZ"/>
        </w:rPr>
        <w:t xml:space="preserve"> </w:t>
      </w:r>
    </w:p>
    <w:p w14:paraId="65F4E3A2" w14:textId="52193384" w:rsidR="00E61B72" w:rsidRPr="00EE17B9" w:rsidRDefault="00BD523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Implementation </w:t>
      </w:r>
      <w:r w:rsidR="00D60023" w:rsidRPr="65833DDE">
        <w:rPr>
          <w:rFonts w:asciiTheme="minorHAnsi" w:hAnsiTheme="minorHAnsi" w:cstheme="minorBidi"/>
          <w:sz w:val="24"/>
        </w:rPr>
        <w:t xml:space="preserve">this </w:t>
      </w:r>
      <w:del w:id="68" w:author="Darejan Kapanadze" w:date="2020-06-03T10:25:00Z">
        <w:r w:rsidRPr="65833DDE" w:rsidDel="00BD5239">
          <w:rPr>
            <w:rFonts w:asciiTheme="minorHAnsi" w:hAnsiTheme="minorHAnsi" w:cstheme="minorBidi"/>
            <w:sz w:val="24"/>
          </w:rPr>
          <w:delText>P</w:delText>
        </w:r>
      </w:del>
      <w:ins w:id="69" w:author="Darejan Kapanadze" w:date="2020-06-03T10:26:00Z">
        <w:r w:rsidR="2AF483CF" w:rsidRPr="65833DDE">
          <w:rPr>
            <w:rFonts w:asciiTheme="minorHAnsi" w:hAnsiTheme="minorHAnsi" w:cstheme="minorBidi"/>
            <w:sz w:val="24"/>
          </w:rPr>
          <w:t>p</w:t>
        </w:r>
      </w:ins>
      <w:r w:rsidR="00D60023" w:rsidRPr="65833DDE">
        <w:rPr>
          <w:rFonts w:asciiTheme="minorHAnsi" w:hAnsiTheme="minorHAnsi" w:cstheme="minorBidi"/>
          <w:sz w:val="24"/>
        </w:rPr>
        <w:t xml:space="preserve">roject </w:t>
      </w:r>
      <w:r w:rsidRPr="65833DDE">
        <w:rPr>
          <w:rFonts w:asciiTheme="minorHAnsi" w:hAnsiTheme="minorHAnsi" w:cstheme="minorBidi"/>
          <w:sz w:val="24"/>
          <w:lang w:val="en-NZ"/>
        </w:rPr>
        <w:t xml:space="preserve">will take place during unprecedented times. </w:t>
      </w:r>
      <w:r w:rsidR="00266425" w:rsidRPr="65833DDE">
        <w:rPr>
          <w:rFonts w:asciiTheme="minorHAnsi" w:hAnsiTheme="minorHAnsi" w:cstheme="minorBidi"/>
          <w:sz w:val="24"/>
          <w:lang w:val="en-NZ"/>
        </w:rPr>
        <w:t xml:space="preserve">Georgia, the country with the population of around 3.7 million, has so far reported </w:t>
      </w:r>
      <w:r w:rsidR="002E64EC" w:rsidRPr="00313526">
        <w:rPr>
          <w:rFonts w:asciiTheme="minorHAnsi" w:hAnsiTheme="minorHAnsi" w:cstheme="minorBidi"/>
          <w:sz w:val="24"/>
          <w:highlight w:val="yellow"/>
          <w:lang w:val="ka-GE"/>
          <w:rPrChange w:id="70" w:author="Nino Kvernadze" w:date="2020-06-09T17:29:00Z">
            <w:rPr>
              <w:rFonts w:asciiTheme="minorHAnsi" w:hAnsiTheme="minorHAnsi" w:cstheme="minorBidi"/>
              <w:sz w:val="24"/>
              <w:lang w:val="ka-GE"/>
            </w:rPr>
          </w:rPrChange>
        </w:rPr>
        <w:t>73</w:t>
      </w:r>
      <w:r w:rsidR="00591473" w:rsidRPr="00313526">
        <w:rPr>
          <w:rFonts w:asciiTheme="minorHAnsi" w:hAnsiTheme="minorHAnsi" w:cstheme="minorBidi"/>
          <w:sz w:val="24"/>
          <w:highlight w:val="yellow"/>
          <w:rPrChange w:id="71" w:author="Nino Kvernadze" w:date="2020-06-09T17:29:00Z">
            <w:rPr>
              <w:rFonts w:asciiTheme="minorHAnsi" w:hAnsiTheme="minorHAnsi" w:cstheme="minorBidi"/>
              <w:sz w:val="24"/>
            </w:rPr>
          </w:rPrChange>
        </w:rPr>
        <w:t>8</w:t>
      </w:r>
      <w:r w:rsidR="00266425" w:rsidRPr="65833DDE">
        <w:rPr>
          <w:rFonts w:asciiTheme="minorHAnsi" w:hAnsiTheme="minorHAnsi" w:cstheme="minorBidi"/>
          <w:sz w:val="24"/>
          <w:lang w:val="en-NZ"/>
        </w:rPr>
        <w:t xml:space="preserve"> confirmed cases of coronavirus with </w:t>
      </w:r>
      <w:r w:rsidR="00591473" w:rsidRPr="00313526">
        <w:rPr>
          <w:rFonts w:asciiTheme="minorHAnsi" w:hAnsiTheme="minorHAnsi" w:cstheme="minorBidi"/>
          <w:sz w:val="24"/>
          <w:highlight w:val="yellow"/>
          <w:lang w:val="ka-GE"/>
          <w:rPrChange w:id="72" w:author="Nino Kvernadze" w:date="2020-06-09T17:29:00Z">
            <w:rPr>
              <w:rFonts w:asciiTheme="minorHAnsi" w:hAnsiTheme="minorHAnsi" w:cstheme="minorBidi"/>
              <w:sz w:val="24"/>
              <w:lang w:val="ka-GE"/>
            </w:rPr>
          </w:rPrChange>
        </w:rPr>
        <w:t>5</w:t>
      </w:r>
      <w:r w:rsidR="00591473" w:rsidRPr="00313526">
        <w:rPr>
          <w:rFonts w:asciiTheme="minorHAnsi" w:hAnsiTheme="minorHAnsi" w:cstheme="minorBidi"/>
          <w:sz w:val="24"/>
          <w:highlight w:val="yellow"/>
          <w:rPrChange w:id="73" w:author="Nino Kvernadze" w:date="2020-06-09T17:29:00Z">
            <w:rPr>
              <w:rFonts w:asciiTheme="minorHAnsi" w:hAnsiTheme="minorHAnsi" w:cstheme="minorBidi"/>
              <w:sz w:val="24"/>
            </w:rPr>
          </w:rPrChange>
        </w:rPr>
        <w:t>73</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fully recovered</w:t>
      </w:r>
      <w:r w:rsidR="0006325A" w:rsidRPr="65833DDE">
        <w:rPr>
          <w:rFonts w:asciiTheme="minorHAnsi" w:hAnsiTheme="minorHAnsi" w:cstheme="minorBidi"/>
          <w:sz w:val="24"/>
          <w:lang w:val="en-NZ"/>
        </w:rPr>
        <w:t xml:space="preserve"> </w:t>
      </w:r>
      <w:r w:rsidR="00591473" w:rsidRPr="00313526">
        <w:rPr>
          <w:rFonts w:asciiTheme="minorHAnsi" w:hAnsiTheme="minorHAnsi" w:cstheme="minorBidi"/>
          <w:sz w:val="24"/>
          <w:highlight w:val="yellow"/>
          <w:lang w:val="en-NZ"/>
          <w:rPrChange w:id="74" w:author="Nino Kvernadze" w:date="2020-06-09T17:30:00Z">
            <w:rPr>
              <w:rFonts w:asciiTheme="minorHAnsi" w:hAnsiTheme="minorHAnsi" w:cstheme="minorBidi"/>
              <w:sz w:val="24"/>
              <w:lang w:val="en-NZ"/>
            </w:rPr>
          </w:rPrChange>
        </w:rPr>
        <w:t xml:space="preserve">as of </w:t>
      </w:r>
      <w:r w:rsidR="0006325A" w:rsidRPr="00313526">
        <w:rPr>
          <w:rFonts w:asciiTheme="minorHAnsi" w:hAnsiTheme="minorHAnsi" w:cstheme="minorBidi"/>
          <w:sz w:val="24"/>
          <w:highlight w:val="yellow"/>
          <w:lang w:val="en-NZ"/>
          <w:rPrChange w:id="75" w:author="Nino Kvernadze" w:date="2020-06-09T17:30:00Z">
            <w:rPr>
              <w:rFonts w:asciiTheme="minorHAnsi" w:hAnsiTheme="minorHAnsi" w:cstheme="minorBidi"/>
              <w:sz w:val="24"/>
              <w:lang w:val="en-NZ"/>
            </w:rPr>
          </w:rPrChange>
        </w:rPr>
        <w:t>May 2</w:t>
      </w:r>
      <w:r w:rsidR="00591473" w:rsidRPr="00313526">
        <w:rPr>
          <w:rFonts w:asciiTheme="minorHAnsi" w:hAnsiTheme="minorHAnsi" w:cstheme="minorBidi"/>
          <w:sz w:val="24"/>
          <w:highlight w:val="yellow"/>
          <w:lang w:val="en-NZ"/>
          <w:rPrChange w:id="76" w:author="Nino Kvernadze" w:date="2020-06-09T17:30:00Z">
            <w:rPr>
              <w:rFonts w:asciiTheme="minorHAnsi" w:hAnsiTheme="minorHAnsi" w:cstheme="minorBidi"/>
              <w:sz w:val="24"/>
              <w:lang w:val="en-NZ"/>
            </w:rPr>
          </w:rPrChange>
        </w:rPr>
        <w:t>8</w:t>
      </w:r>
      <w:r w:rsidR="00266425" w:rsidRPr="00313526">
        <w:rPr>
          <w:rFonts w:asciiTheme="minorHAnsi" w:hAnsiTheme="minorHAnsi" w:cstheme="minorBidi"/>
          <w:sz w:val="24"/>
          <w:highlight w:val="yellow"/>
          <w:lang w:val="en-NZ"/>
          <w:rPrChange w:id="77" w:author="Nino Kvernadze" w:date="2020-06-09T17:30:00Z">
            <w:rPr>
              <w:rFonts w:asciiTheme="minorHAnsi" w:hAnsiTheme="minorHAnsi" w:cstheme="minorBidi"/>
              <w:sz w:val="24"/>
              <w:lang w:val="en-NZ"/>
            </w:rPr>
          </w:rPrChange>
        </w:rPr>
        <w:t xml:space="preserve">. </w:t>
      </w:r>
      <w:r w:rsidR="002E64EC" w:rsidRPr="00313526">
        <w:rPr>
          <w:rFonts w:asciiTheme="minorHAnsi" w:hAnsiTheme="minorHAnsi" w:cstheme="minorBidi"/>
          <w:sz w:val="24"/>
          <w:highlight w:val="yellow"/>
          <w:lang w:val="ka-GE"/>
          <w:rPrChange w:id="78" w:author="Nino Kvernadze" w:date="2020-06-09T17:30:00Z">
            <w:rPr>
              <w:rFonts w:asciiTheme="minorHAnsi" w:hAnsiTheme="minorHAnsi" w:cstheme="minorBidi"/>
              <w:sz w:val="24"/>
              <w:lang w:val="ka-GE"/>
            </w:rPr>
          </w:rPrChange>
        </w:rPr>
        <w:t>12</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people have died from C</w:t>
      </w:r>
      <w:ins w:id="79" w:author="Darejan Kapanadze" w:date="2020-06-03T10:25:00Z">
        <w:r w:rsidR="435FE71A" w:rsidRPr="65833DDE">
          <w:rPr>
            <w:rFonts w:asciiTheme="minorHAnsi" w:hAnsiTheme="minorHAnsi" w:cstheme="minorBidi"/>
            <w:sz w:val="24"/>
            <w:lang w:val="en-NZ"/>
          </w:rPr>
          <w:t>OVID</w:t>
        </w:r>
      </w:ins>
      <w:del w:id="80" w:author="Darejan Kapanadze" w:date="2020-06-03T10:25: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in the country and most of them with a number of underlying health problems. Many international reputable publications wrote about Georgia’s successful fight against C</w:t>
      </w:r>
      <w:ins w:id="81" w:author="Darejan Kapanadze" w:date="2020-06-03T10:26:00Z">
        <w:r w:rsidR="76ACC279" w:rsidRPr="65833DDE">
          <w:rPr>
            <w:rFonts w:asciiTheme="minorHAnsi" w:hAnsiTheme="minorHAnsi" w:cstheme="minorBidi"/>
            <w:sz w:val="24"/>
            <w:lang w:val="en-NZ"/>
          </w:rPr>
          <w:t>OVID</w:t>
        </w:r>
      </w:ins>
      <w:del w:id="82" w:author="Darejan Kapanadze" w:date="2020-06-03T10:26: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Country implemented early lockdo</w:t>
      </w:r>
      <w:r w:rsidR="00D60023" w:rsidRPr="65833DDE">
        <w:rPr>
          <w:rFonts w:asciiTheme="minorHAnsi" w:hAnsiTheme="minorHAnsi" w:cstheme="minorBid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DFC2D48" w:rsidR="00BD5239" w:rsidRPr="00EE17B9" w:rsidRDefault="00D6002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In general, Georgia have strong internet access and coverage. All ministries and their sub-ordinated structures that will be involved in the implementation process of the </w:t>
      </w:r>
      <w:del w:id="83" w:author="Darejan Kapanadze" w:date="2020-06-03T10:26:00Z">
        <w:r w:rsidRPr="65833DDE" w:rsidDel="00D60023">
          <w:rPr>
            <w:rFonts w:asciiTheme="minorHAnsi" w:hAnsiTheme="minorHAnsi" w:cstheme="minorBidi"/>
            <w:sz w:val="24"/>
            <w:lang w:val="en-NZ"/>
          </w:rPr>
          <w:delText>P</w:delText>
        </w:r>
      </w:del>
      <w:ins w:id="84" w:author="Darejan Kapanadze" w:date="2020-06-03T10:26:00Z">
        <w:r w:rsidR="578A712A"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proved that they can operate virtually. </w:t>
      </w:r>
      <w:commentRangeStart w:id="85"/>
      <w:commentRangeStart w:id="86"/>
      <w:r w:rsidRPr="65833DDE">
        <w:rPr>
          <w:rFonts w:asciiTheme="minorHAnsi" w:hAnsiTheme="minorHAnsi" w:cstheme="minorBidi"/>
          <w:sz w:val="24"/>
          <w:lang w:val="en-NZ"/>
        </w:rPr>
        <w:t xml:space="preserve">Once the PIU is fully staffed, the special consideration should be given to the design of the electronic system where staff </w:t>
      </w:r>
      <w:r w:rsidR="00BD5239" w:rsidRPr="65833DDE">
        <w:rPr>
          <w:rFonts w:asciiTheme="minorHAnsi" w:hAnsiTheme="minorHAnsi" w:cstheme="minorBidi"/>
          <w:sz w:val="24"/>
          <w:lang w:val="en-NZ"/>
        </w:rPr>
        <w:t xml:space="preserve">can access key information such as the PAD, </w:t>
      </w:r>
      <w:r w:rsidR="00ED5769" w:rsidRPr="65833DDE">
        <w:rPr>
          <w:rFonts w:asciiTheme="minorHAnsi" w:hAnsiTheme="minorHAnsi" w:cstheme="minorBidi"/>
          <w:sz w:val="24"/>
          <w:lang w:val="en-NZ"/>
        </w:rPr>
        <w:t>legal</w:t>
      </w:r>
      <w:r w:rsidRPr="65833DDE">
        <w:rPr>
          <w:rFonts w:asciiTheme="minorHAnsi" w:hAnsiTheme="minorHAnsi" w:cstheme="minorBidi"/>
          <w:sz w:val="24"/>
          <w:lang w:val="en-NZ"/>
        </w:rPr>
        <w:t xml:space="preserve"> agreement, </w:t>
      </w:r>
      <w:ins w:id="87" w:author="Darejan Kapanadze" w:date="2020-06-03T10:26:00Z">
        <w:r w:rsidR="6F352057" w:rsidRPr="65833DDE">
          <w:rPr>
            <w:rFonts w:asciiTheme="minorHAnsi" w:hAnsiTheme="minorHAnsi" w:cstheme="minorBidi"/>
            <w:sz w:val="24"/>
            <w:lang w:val="en-NZ"/>
          </w:rPr>
          <w:t>POM</w:t>
        </w:r>
      </w:ins>
      <w:del w:id="88" w:author="Darejan Kapanadze" w:date="2020-06-03T10:26:00Z">
        <w:r w:rsidRPr="65833DDE" w:rsidDel="00D60023">
          <w:rPr>
            <w:rFonts w:asciiTheme="minorHAnsi" w:hAnsiTheme="minorHAnsi" w:cstheme="minorBidi"/>
            <w:sz w:val="24"/>
            <w:lang w:val="en-NZ"/>
          </w:rPr>
          <w:delText>Operations Manual</w:delText>
        </w:r>
      </w:del>
      <w:r w:rsidR="00BD5239" w:rsidRPr="65833DDE">
        <w:rPr>
          <w:rFonts w:asciiTheme="minorHAnsi" w:hAnsiTheme="minorHAnsi" w:cstheme="minorBidi"/>
          <w:sz w:val="24"/>
          <w:lang w:val="en-NZ"/>
        </w:rPr>
        <w:t>, etc.</w:t>
      </w:r>
      <w:r w:rsidR="00CE6DC1" w:rsidRPr="65833DDE">
        <w:rPr>
          <w:rFonts w:asciiTheme="minorHAnsi" w:hAnsiTheme="minorHAnsi" w:cstheme="minorBidi"/>
          <w:sz w:val="24"/>
          <w:lang w:val="en-NZ"/>
        </w:rPr>
        <w:t xml:space="preserve"> </w:t>
      </w:r>
      <w:commentRangeEnd w:id="85"/>
      <w:r w:rsidR="004A1794">
        <w:rPr>
          <w:rStyle w:val="CommentReference"/>
        </w:rPr>
        <w:commentReference w:id="85"/>
      </w:r>
      <w:commentRangeEnd w:id="86"/>
      <w:r w:rsidR="00F828F9">
        <w:rPr>
          <w:rStyle w:val="CommentReference"/>
        </w:rPr>
        <w:commentReference w:id="86"/>
      </w:r>
      <w:r w:rsidRPr="65833DDE">
        <w:rPr>
          <w:rFonts w:asciiTheme="minorHAnsi" w:hAnsiTheme="minorHAnsi" w:cstheme="minorBidi"/>
          <w:sz w:val="24"/>
          <w:lang w:val="en-NZ"/>
        </w:rPr>
        <w:t xml:space="preserve">The </w:t>
      </w:r>
      <w:del w:id="89" w:author="Darejan Kapanadze" w:date="2020-06-03T10:27:00Z">
        <w:r w:rsidRPr="65833DDE" w:rsidDel="00D60023">
          <w:rPr>
            <w:rFonts w:asciiTheme="minorHAnsi" w:hAnsiTheme="minorHAnsi" w:cstheme="minorBidi"/>
            <w:sz w:val="24"/>
            <w:lang w:val="en-NZ"/>
          </w:rPr>
          <w:delText>P</w:delText>
        </w:r>
      </w:del>
      <w:ins w:id="90" w:author="Darejan Kapanadze" w:date="2020-06-03T10:27:00Z">
        <w:r w:rsidR="65382D12"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should also use all electronic platforms available for the </w:t>
      </w:r>
      <w:proofErr w:type="spellStart"/>
      <w:r w:rsidRPr="65833DDE">
        <w:rPr>
          <w:rFonts w:asciiTheme="minorHAnsi" w:hAnsiTheme="minorHAnsi" w:cstheme="minorBidi"/>
          <w:sz w:val="24"/>
          <w:lang w:val="en-NZ"/>
        </w:rPr>
        <w:t>MoILHSA</w:t>
      </w:r>
      <w:proofErr w:type="spellEnd"/>
      <w:r w:rsidRPr="65833DDE">
        <w:rPr>
          <w:rFonts w:asciiTheme="minorHAnsi" w:hAnsiTheme="minorHAnsi" w:cstheme="minorBidi"/>
          <w:sz w:val="24"/>
          <w:lang w:val="en-NZ"/>
        </w:rPr>
        <w:t xml:space="preserve"> personnel, as required. </w:t>
      </w:r>
    </w:p>
    <w:p w14:paraId="6F8123A4" w14:textId="5CF1FEE6" w:rsidR="00BD5239" w:rsidRPr="00EE17B9" w:rsidRDefault="00ED576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COVID-19 teams </w:t>
      </w:r>
      <w:r w:rsidR="004B2AA6" w:rsidRPr="65833DDE">
        <w:rPr>
          <w:rFonts w:asciiTheme="minorHAnsi" w:hAnsiTheme="minorHAnsi" w:cstheme="minorBidi"/>
          <w:sz w:val="24"/>
          <w:lang w:val="en-NZ"/>
        </w:rPr>
        <w:t>(country</w:t>
      </w:r>
      <w:r w:rsidR="00601C61" w:rsidRPr="65833DDE">
        <w:rPr>
          <w:rFonts w:asciiTheme="minorHAnsi" w:hAnsiTheme="minorHAnsi" w:cstheme="minorBidi"/>
          <w:sz w:val="24"/>
          <w:lang w:val="en-NZ"/>
        </w:rPr>
        <w:t xml:space="preserve">/World Bank) </w:t>
      </w:r>
      <w:ins w:id="91" w:author="Darejan Kapanadze" w:date="2020-06-03T10:27:00Z">
        <w:r w:rsidR="0F8B3AF5" w:rsidRPr="65833DDE">
          <w:rPr>
            <w:rFonts w:asciiTheme="minorHAnsi" w:hAnsiTheme="minorHAnsi" w:cstheme="minorBidi"/>
            <w:sz w:val="24"/>
            <w:lang w:val="en-NZ"/>
          </w:rPr>
          <w:t>will</w:t>
        </w:r>
      </w:ins>
      <w:del w:id="92" w:author="Darejan Kapanadze" w:date="2020-06-03T10:27:00Z">
        <w:r w:rsidRPr="65833DDE" w:rsidDel="00ED5769">
          <w:rPr>
            <w:rFonts w:asciiTheme="minorHAnsi" w:hAnsiTheme="minorHAnsi" w:cstheme="minorBidi"/>
            <w:sz w:val="24"/>
            <w:lang w:val="en-NZ"/>
          </w:rPr>
          <w:delText>would be able to</w:delText>
        </w:r>
      </w:del>
      <w:r w:rsidR="00FA48A2" w:rsidRPr="65833DDE">
        <w:rPr>
          <w:rFonts w:asciiTheme="minorHAnsi" w:hAnsiTheme="minorHAnsi" w:cstheme="minorBidi"/>
          <w:sz w:val="24"/>
          <w:lang w:val="en-NZ"/>
        </w:rPr>
        <w:t xml:space="preserve"> build on the substantial experience of </w:t>
      </w:r>
      <w:r w:rsidR="00601C61" w:rsidRPr="65833DDE">
        <w:rPr>
          <w:rFonts w:asciiTheme="minorHAnsi" w:hAnsiTheme="minorHAnsi" w:cstheme="minorBidi"/>
          <w:sz w:val="24"/>
          <w:lang w:val="en-NZ"/>
        </w:rPr>
        <w:t>Fragility, Conflict and Violence (</w:t>
      </w:r>
      <w:r w:rsidR="00FA48A2" w:rsidRPr="65833DDE">
        <w:rPr>
          <w:rFonts w:asciiTheme="minorHAnsi" w:hAnsiTheme="minorHAnsi" w:cstheme="minorBidi"/>
          <w:sz w:val="24"/>
          <w:lang w:val="en-NZ"/>
        </w:rPr>
        <w:t>FCV</w:t>
      </w:r>
      <w:r w:rsidR="00601C61" w:rsidRPr="65833DDE">
        <w:rPr>
          <w:rFonts w:asciiTheme="minorHAnsi" w:hAnsiTheme="minorHAnsi" w:cstheme="minorBidi"/>
          <w:sz w:val="24"/>
          <w:lang w:val="en-NZ"/>
        </w:rPr>
        <w:t>)</w:t>
      </w:r>
      <w:r w:rsidR="00FA48A2" w:rsidRPr="65833DDE">
        <w:rPr>
          <w:rFonts w:asciiTheme="minorHAnsi" w:hAnsiTheme="minorHAnsi" w:cstheme="minorBidi"/>
          <w:sz w:val="24"/>
          <w:lang w:val="en-NZ"/>
        </w:rPr>
        <w:t xml:space="preserve"> country projects, where </w:t>
      </w:r>
      <w:r w:rsidR="00601C61" w:rsidRPr="65833DDE">
        <w:rPr>
          <w:rFonts w:asciiTheme="minorHAnsi" w:hAnsiTheme="minorHAnsi" w:cstheme="minorBidi"/>
          <w:sz w:val="24"/>
          <w:lang w:val="en-NZ"/>
        </w:rPr>
        <w:t>Bank</w:t>
      </w:r>
      <w:r w:rsidR="00FA48A2" w:rsidRPr="65833DDE">
        <w:rPr>
          <w:rFonts w:asciiTheme="minorHAnsi" w:hAnsiTheme="minorHAnsi" w:cstheme="minorBidi"/>
          <w:sz w:val="24"/>
          <w:lang w:val="en-NZ"/>
        </w:rPr>
        <w:t xml:space="preserve"> teams and counterparts are frequently limited in conducting assessments/missions to key areas of countries (if not precluded from country visits, altogether, for certain periods). </w:t>
      </w:r>
      <w:r w:rsidRPr="65833DDE">
        <w:rPr>
          <w:rFonts w:asciiTheme="minorHAnsi" w:hAnsiTheme="minorHAnsi" w:cstheme="minorBidi"/>
          <w:sz w:val="24"/>
          <w:lang w:val="en-NZ"/>
        </w:rPr>
        <w:t xml:space="preserve">The PIU should stand ready for </w:t>
      </w:r>
      <w:r w:rsidR="00FA48A2" w:rsidRPr="65833DDE">
        <w:rPr>
          <w:rFonts w:asciiTheme="minorHAnsi" w:hAnsiTheme="minorHAnsi" w:cstheme="minorBidi"/>
          <w:sz w:val="24"/>
          <w:lang w:val="en-NZ"/>
        </w:rPr>
        <w:t xml:space="preserve">such “indirect/virtual” </w:t>
      </w:r>
      <w:r w:rsidR="00601C61" w:rsidRPr="65833DDE">
        <w:rPr>
          <w:rFonts w:asciiTheme="minorHAnsi" w:hAnsiTheme="minorHAnsi" w:cstheme="minorBidi"/>
          <w:sz w:val="24"/>
          <w:lang w:val="en-NZ"/>
        </w:rPr>
        <w:t>implementation/</w:t>
      </w:r>
      <w:r w:rsidRPr="65833DDE">
        <w:rPr>
          <w:rFonts w:asciiTheme="minorHAnsi" w:hAnsiTheme="minorHAnsi" w:cstheme="minorBidi"/>
          <w:sz w:val="24"/>
          <w:lang w:val="en-NZ"/>
        </w:rPr>
        <w:t xml:space="preserve">supervision missions. </w:t>
      </w:r>
      <w:r w:rsidR="00FA48A2" w:rsidRPr="65833DDE">
        <w:rPr>
          <w:rFonts w:asciiTheme="minorHAnsi" w:hAnsiTheme="minorHAnsi" w:cstheme="minorBidi"/>
          <w:sz w:val="24"/>
          <w:lang w:val="en-NZ"/>
        </w:rPr>
        <w:t xml:space="preserve"> </w:t>
      </w:r>
    </w:p>
    <w:p w14:paraId="30104A91" w14:textId="04AAD306" w:rsidR="00FD6AD2" w:rsidRPr="00EE17B9" w:rsidRDefault="00D916F8"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7F2BE3">
        <w:rPr>
          <w:rFonts w:asciiTheme="minorHAnsi" w:hAnsiTheme="minorHAnsi" w:cstheme="minorHAnsi"/>
          <w:b/>
          <w:sz w:val="24"/>
          <w:highlight w:val="yellow"/>
          <w:lang w:val="en-NZ"/>
          <w:rPrChange w:id="93" w:author="Nino Kvernadze" w:date="2020-06-09T18:04:00Z">
            <w:rPr>
              <w:rFonts w:asciiTheme="minorHAnsi" w:hAnsiTheme="minorHAnsi" w:cstheme="minorHAnsi"/>
              <w:b/>
              <w:sz w:val="24"/>
              <w:lang w:val="en-NZ"/>
            </w:rPr>
          </w:rPrChange>
        </w:rPr>
        <w:t>Project Steering Committee</w:t>
      </w:r>
      <w:r w:rsidR="004B2AA6" w:rsidRPr="007F2BE3">
        <w:rPr>
          <w:rFonts w:asciiTheme="minorHAnsi" w:hAnsiTheme="minorHAnsi" w:cstheme="minorHAnsi"/>
          <w:sz w:val="24"/>
          <w:highlight w:val="yellow"/>
          <w:lang w:val="en-NZ"/>
          <w:rPrChange w:id="94" w:author="Nino Kvernadze" w:date="2020-06-09T18:04:00Z">
            <w:rPr>
              <w:rFonts w:asciiTheme="minorHAnsi" w:hAnsiTheme="minorHAnsi" w:cstheme="minorHAnsi"/>
              <w:sz w:val="24"/>
              <w:lang w:val="en-NZ"/>
            </w:rPr>
          </w:rPrChange>
        </w:rPr>
        <w:t xml:space="preserve"> (hereinafter, the Committee) will be established </w:t>
      </w:r>
      <w:r w:rsidRPr="007F2BE3">
        <w:rPr>
          <w:rFonts w:asciiTheme="minorHAnsi" w:hAnsiTheme="minorHAnsi" w:cstheme="minorHAnsi"/>
          <w:sz w:val="24"/>
          <w:highlight w:val="yellow"/>
          <w:lang w:val="en-NZ"/>
          <w:rPrChange w:id="95" w:author="Nino Kvernadze" w:date="2020-06-09T18:04:00Z">
            <w:rPr>
              <w:rFonts w:asciiTheme="minorHAnsi" w:hAnsiTheme="minorHAnsi" w:cstheme="minorHAnsi"/>
              <w:sz w:val="24"/>
              <w:lang w:val="en-NZ"/>
            </w:rPr>
          </w:rPrChange>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02F96A64"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Project Implementation Agency</w:t>
      </w:r>
      <w:r w:rsidR="0041640A" w:rsidRPr="5B84E2CE">
        <w:rPr>
          <w:rFonts w:asciiTheme="minorHAnsi" w:hAnsiTheme="minorHAnsi" w:cstheme="minorBidi"/>
          <w:sz w:val="24"/>
          <w:lang w:val="en-NZ"/>
        </w:rPr>
        <w:t xml:space="preserve"> - </w:t>
      </w:r>
      <w:r w:rsidR="0041640A" w:rsidRPr="5B84E2CE">
        <w:rPr>
          <w:rFonts w:asciiTheme="minorHAnsi" w:hAnsiTheme="minorHAnsi" w:cstheme="minorBidi"/>
          <w:sz w:val="24"/>
        </w:rPr>
        <w:t xml:space="preserve">The designated implementing agency for the project is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which is formally accountable for the health of the population, oversight of the health system, and the quality of health services, as well as for managing the social protection and employment programs of the </w:t>
      </w:r>
      <w:ins w:id="96" w:author="Darejan Kapanadze" w:date="2020-06-03T10:27:00Z">
        <w:r w:rsidR="19CABB18" w:rsidRPr="5B84E2CE">
          <w:rPr>
            <w:rFonts w:asciiTheme="minorHAnsi" w:hAnsiTheme="minorHAnsi" w:cstheme="minorBidi"/>
            <w:sz w:val="24"/>
          </w:rPr>
          <w:t>government of Georgia (</w:t>
        </w:r>
      </w:ins>
      <w:proofErr w:type="spellStart"/>
      <w:r w:rsidR="0041640A" w:rsidRPr="5B84E2CE">
        <w:rPr>
          <w:rFonts w:asciiTheme="minorHAnsi" w:hAnsiTheme="minorHAnsi" w:cstheme="minorBidi"/>
          <w:sz w:val="24"/>
        </w:rPr>
        <w:t>GoG</w:t>
      </w:r>
      <w:proofErr w:type="spellEnd"/>
      <w:ins w:id="97" w:author="Darejan Kapanadze" w:date="2020-06-03T10:27:00Z">
        <w:r w:rsidR="62529DE2" w:rsidRPr="5B84E2CE">
          <w:rPr>
            <w:rFonts w:asciiTheme="minorHAnsi" w:hAnsiTheme="minorHAnsi" w:cstheme="minorBidi"/>
            <w:sz w:val="24"/>
          </w:rPr>
          <w:t>)</w:t>
        </w:r>
      </w:ins>
      <w:r w:rsidR="0041640A" w:rsidRPr="5B84E2CE">
        <w:rPr>
          <w:rFonts w:asciiTheme="minorHAnsi" w:hAnsiTheme="minorHAnsi" w:cstheme="minorBidi"/>
          <w:sz w:val="24"/>
        </w:rPr>
        <w:t xml:space="preserve">. </w:t>
      </w:r>
      <w:proofErr w:type="spellStart"/>
      <w:r w:rsidR="0041640A" w:rsidRPr="5B84E2CE">
        <w:rPr>
          <w:rFonts w:asciiTheme="minorHAnsi" w:hAnsiTheme="minorHAnsi" w:cstheme="minorBidi"/>
          <w:sz w:val="24"/>
        </w:rPr>
        <w:lastRenderedPageBreak/>
        <w:t>MoILHSA</w:t>
      </w:r>
      <w:proofErr w:type="spellEnd"/>
      <w:r w:rsidR="0041640A" w:rsidRPr="5B84E2CE">
        <w:rPr>
          <w:rFonts w:asciiTheme="minorHAnsi" w:hAnsiTheme="minorHAnsi" w:cstheme="minorBidi"/>
          <w:sz w:val="24"/>
        </w:rPr>
        <w:t xml:space="preserve"> will be responsible for the fiduciary and technical aspects, as well as the operational implementation, of the project, in close coordination with the </w:t>
      </w:r>
      <w:del w:id="98" w:author="Darejan Kapanadze" w:date="2020-06-03T10:27:00Z">
        <w:r w:rsidRPr="5B84E2CE" w:rsidDel="0041640A">
          <w:rPr>
            <w:rFonts w:asciiTheme="minorHAnsi" w:hAnsiTheme="minorHAnsi" w:cstheme="minorBidi"/>
            <w:sz w:val="24"/>
          </w:rPr>
          <w:delText>Ministry of Finance (</w:delText>
        </w:r>
      </w:del>
      <w:proofErr w:type="spellStart"/>
      <w:r w:rsidR="0041640A" w:rsidRPr="5B84E2CE">
        <w:rPr>
          <w:rFonts w:asciiTheme="minorHAnsi" w:hAnsiTheme="minorHAnsi" w:cstheme="minorBidi"/>
          <w:sz w:val="24"/>
        </w:rPr>
        <w:t>MoF</w:t>
      </w:r>
      <w:proofErr w:type="spellEnd"/>
      <w:del w:id="99" w:author="Darejan Kapanadze" w:date="2020-06-03T10:27: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There will be several sub-ordinated structures of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and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responsible for different aspects of the </w:t>
      </w:r>
      <w:del w:id="100" w:author="Darejan Kapanadze" w:date="2020-06-03T10:28:00Z">
        <w:r w:rsidRPr="5B84E2CE" w:rsidDel="0041640A">
          <w:rPr>
            <w:rFonts w:asciiTheme="minorHAnsi" w:hAnsiTheme="minorHAnsi" w:cstheme="minorBidi"/>
            <w:sz w:val="24"/>
          </w:rPr>
          <w:delText>P</w:delText>
        </w:r>
      </w:del>
      <w:ins w:id="101" w:author="Darejan Kapanadze" w:date="2020-06-03T10:28:00Z">
        <w:r w:rsidR="74A40DB2" w:rsidRPr="5B84E2CE">
          <w:rPr>
            <w:rFonts w:asciiTheme="minorHAnsi" w:hAnsiTheme="minorHAnsi" w:cstheme="minorBidi"/>
            <w:sz w:val="24"/>
          </w:rPr>
          <w:t>p</w:t>
        </w:r>
      </w:ins>
      <w:r w:rsidR="0041640A" w:rsidRPr="5B84E2CE">
        <w:rPr>
          <w:rFonts w:asciiTheme="minorHAnsi" w:hAnsiTheme="minorHAnsi" w:cstheme="minorBidi"/>
          <w:sz w:val="24"/>
        </w:rPr>
        <w:t xml:space="preserve">roject implementation. </w:t>
      </w:r>
    </w:p>
    <w:p w14:paraId="0E849566" w14:textId="66547BE2"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 xml:space="preserve">Project </w:t>
      </w:r>
      <w:r w:rsidR="0041640A" w:rsidRPr="5B84E2CE">
        <w:rPr>
          <w:rFonts w:asciiTheme="minorHAnsi" w:hAnsiTheme="minorHAnsi" w:cstheme="minorBidi"/>
          <w:b/>
          <w:bCs/>
          <w:sz w:val="24"/>
          <w:lang w:val="en-NZ"/>
        </w:rPr>
        <w:t xml:space="preserve">Implementation Unit </w:t>
      </w:r>
      <w:del w:id="102" w:author="Darejan Kapanadze" w:date="2020-06-03T10:28:00Z">
        <w:r w:rsidRPr="5B84E2CE" w:rsidDel="0041640A">
          <w:rPr>
            <w:rFonts w:asciiTheme="minorHAnsi" w:hAnsiTheme="minorHAnsi" w:cstheme="minorBidi"/>
            <w:b/>
            <w:bCs/>
            <w:sz w:val="24"/>
            <w:lang w:val="en-NZ"/>
          </w:rPr>
          <w:delText>(PIU)</w:delText>
        </w:r>
        <w:r w:rsidRPr="5B84E2CE" w:rsidDel="0041640A">
          <w:rPr>
            <w:rFonts w:asciiTheme="minorHAnsi" w:hAnsiTheme="minorHAnsi" w:cstheme="minorBidi"/>
            <w:sz w:val="24"/>
            <w:lang w:val="en-NZ"/>
          </w:rPr>
          <w:delText xml:space="preserve"> </w:delText>
        </w:r>
      </w:del>
      <w:r w:rsidR="0041640A" w:rsidRPr="5B84E2CE">
        <w:rPr>
          <w:rFonts w:asciiTheme="minorHAnsi" w:hAnsiTheme="minorHAnsi" w:cstheme="minorBidi"/>
          <w:sz w:val="24"/>
          <w:lang w:val="en-NZ"/>
        </w:rPr>
        <w:t xml:space="preserve">- </w:t>
      </w:r>
      <w:ins w:id="103" w:author="Darejan Kapanadze" w:date="2020-06-03T10:28:00Z">
        <w:r w:rsidR="62A4DD8F" w:rsidRPr="5B84E2CE">
          <w:rPr>
            <w:rFonts w:asciiTheme="minorHAnsi" w:hAnsiTheme="minorHAnsi" w:cstheme="minorBidi"/>
            <w:sz w:val="24"/>
            <w:lang w:val="en-NZ"/>
          </w:rPr>
          <w:t>The</w:t>
        </w:r>
      </w:ins>
      <w:del w:id="104" w:author="Darejan Kapanadze" w:date="2020-06-03T10:28:00Z">
        <w:r w:rsidRPr="5B84E2CE" w:rsidDel="0041640A">
          <w:rPr>
            <w:rFonts w:asciiTheme="minorHAnsi" w:hAnsiTheme="minorHAnsi" w:cstheme="minorBidi"/>
            <w:sz w:val="24"/>
          </w:rPr>
          <w:delText>A</w:delText>
        </w:r>
      </w:del>
      <w:r w:rsidR="0041640A" w:rsidRPr="5B84E2CE">
        <w:rPr>
          <w:rFonts w:asciiTheme="minorHAnsi" w:hAnsiTheme="minorHAnsi" w:cstheme="minorBidi"/>
          <w:sz w:val="24"/>
        </w:rPr>
        <w:t xml:space="preserve"> PIU will be established under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The PIU will be led and coordinated by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Although the Project will heavily rely on the existing staff from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SSA,</w:t>
      </w:r>
      <w:r w:rsidR="009B6A4E" w:rsidRPr="5B84E2CE">
        <w:rPr>
          <w:rFonts w:asciiTheme="minorHAnsi" w:hAnsiTheme="minorHAnsi" w:cstheme="minorBidi"/>
          <w:sz w:val="24"/>
        </w:rPr>
        <w:t xml:space="preserve"> SESA,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State Procurement Agency, Treasury, and the NCDC, several key consultant positions will be hired for the PIU - consultants for procurement and FM, </w:t>
      </w:r>
      <w:del w:id="105" w:author="Darejan Kapanadze" w:date="2020-06-03T10:28:00Z">
        <w:r w:rsidRPr="5B84E2CE" w:rsidDel="0041640A">
          <w:rPr>
            <w:rFonts w:asciiTheme="minorHAnsi" w:hAnsiTheme="minorHAnsi" w:cstheme="minorBidi"/>
            <w:sz w:val="24"/>
          </w:rPr>
          <w:delText xml:space="preserve">social and </w:delText>
        </w:r>
        <w:commentRangeStart w:id="106"/>
        <w:r w:rsidRPr="5B84E2CE" w:rsidDel="0041640A">
          <w:rPr>
            <w:rFonts w:asciiTheme="minorHAnsi" w:hAnsiTheme="minorHAnsi" w:cstheme="minorBidi"/>
            <w:sz w:val="24"/>
          </w:rPr>
          <w:delText>e</w:delText>
        </w:r>
      </w:del>
      <w:ins w:id="107" w:author="Darejan Kapanadze" w:date="2020-06-03T10:28:00Z">
        <w:r w:rsidR="3A5AB3C6" w:rsidRPr="5B84E2CE">
          <w:rPr>
            <w:rFonts w:asciiTheme="minorHAnsi" w:hAnsiTheme="minorHAnsi" w:cstheme="minorBidi"/>
            <w:sz w:val="24"/>
          </w:rPr>
          <w:t>E</w:t>
        </w:r>
      </w:ins>
      <w:r w:rsidR="0041640A" w:rsidRPr="5B84E2CE">
        <w:rPr>
          <w:rFonts w:asciiTheme="minorHAnsi" w:hAnsiTheme="minorHAnsi" w:cstheme="minorBidi"/>
          <w:sz w:val="24"/>
        </w:rPr>
        <w:t xml:space="preserve">nvironmental </w:t>
      </w:r>
      <w:ins w:id="108" w:author="Darejan Kapanadze" w:date="2020-06-03T10:28:00Z">
        <w:r w:rsidR="2E636534" w:rsidRPr="5B84E2CE">
          <w:rPr>
            <w:rFonts w:asciiTheme="minorHAnsi" w:hAnsiTheme="minorHAnsi" w:cstheme="minorBidi"/>
            <w:sz w:val="24"/>
          </w:rPr>
          <w:t>and Social Standards</w:t>
        </w:r>
      </w:ins>
      <w:commentRangeEnd w:id="106"/>
      <w:r w:rsidR="007B1B06">
        <w:rPr>
          <w:rStyle w:val="CommentReference"/>
        </w:rPr>
        <w:commentReference w:id="106"/>
      </w:r>
      <w:del w:id="109" w:author="Darejan Kapanadze" w:date="2020-06-03T10:28:00Z">
        <w:r w:rsidRPr="5B84E2CE" w:rsidDel="0041640A">
          <w:rPr>
            <w:rFonts w:asciiTheme="minorHAnsi" w:hAnsiTheme="minorHAnsi" w:cstheme="minorBidi"/>
            <w:sz w:val="24"/>
          </w:rPr>
          <w:delText>safeguards</w:delText>
        </w:r>
      </w:del>
      <w:r w:rsidR="0041640A" w:rsidRPr="5B84E2CE">
        <w:rPr>
          <w:rFonts w:asciiTheme="minorHAnsi" w:hAnsiTheme="minorHAnsi" w:cstheme="minorBidi"/>
          <w:sz w:val="24"/>
        </w:rPr>
        <w:t xml:space="preserve">, a health specialist, and a </w:t>
      </w:r>
      <w:del w:id="110" w:author="Darejan Kapanadze" w:date="2020-06-03T10:28:00Z">
        <w:r w:rsidRPr="5B84E2CE" w:rsidDel="0041640A">
          <w:rPr>
            <w:rFonts w:asciiTheme="minorHAnsi" w:hAnsiTheme="minorHAnsi" w:cstheme="minorBidi"/>
            <w:sz w:val="24"/>
          </w:rPr>
          <w:delText>c</w:delText>
        </w:r>
        <w:commentRangeStart w:id="111"/>
        <w:r w:rsidRPr="5B84E2CE" w:rsidDel="0041640A">
          <w:rPr>
            <w:rFonts w:asciiTheme="minorHAnsi" w:hAnsiTheme="minorHAnsi" w:cstheme="minorBidi"/>
            <w:sz w:val="24"/>
          </w:rPr>
          <w:delText>onsultant</w:delText>
        </w:r>
      </w:del>
      <w:commentRangeEnd w:id="111"/>
      <w:r>
        <w:rPr>
          <w:rStyle w:val="CommentReference"/>
        </w:rPr>
        <w:commentReference w:id="111"/>
      </w:r>
      <w:del w:id="112" w:author="Darejan Kapanadze" w:date="2020-06-03T10:28:00Z">
        <w:r w:rsidRPr="5B84E2CE" w:rsidDel="0041640A">
          <w:rPr>
            <w:rFonts w:asciiTheme="minorHAnsi" w:hAnsiTheme="minorHAnsi" w:cstheme="minorBidi"/>
            <w:sz w:val="24"/>
          </w:rPr>
          <w:delText xml:space="preserve"> (</w:delText>
        </w:r>
      </w:del>
      <w:r w:rsidR="0041640A" w:rsidRPr="5B84E2CE">
        <w:rPr>
          <w:rFonts w:asciiTheme="minorHAnsi" w:hAnsiTheme="minorHAnsi" w:cstheme="minorBidi"/>
          <w:sz w:val="24"/>
        </w:rPr>
        <w:t>manager</w:t>
      </w:r>
      <w:del w:id="113" w:author="Darejan Kapanadze" w:date="2020-06-03T10:28: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to support the overall coordination, monitoring, and evaluation of the Project activities. Other consultants can also be hired as needed during project implementation. The PIU will need to be adequately staffed for </w:t>
      </w:r>
      <w:r w:rsidR="00771901" w:rsidRPr="5B84E2CE">
        <w:rPr>
          <w:rFonts w:asciiTheme="minorHAnsi" w:hAnsiTheme="minorHAnsi" w:cstheme="minorBidi"/>
          <w:sz w:val="24"/>
        </w:rPr>
        <w:t xml:space="preserve">all those functions listed above in order to ensure the smooth implementation of the Project. </w:t>
      </w:r>
      <w:r w:rsidR="00EA7B84" w:rsidRPr="5B84E2CE">
        <w:rPr>
          <w:rFonts w:asciiTheme="minorHAnsi" w:hAnsiTheme="minorHAnsi" w:cstheme="minorBidi"/>
          <w:sz w:val="24"/>
        </w:rPr>
        <w:t xml:space="preserve">See all </w:t>
      </w:r>
      <w:proofErr w:type="spellStart"/>
      <w:r w:rsidR="00EA7B84" w:rsidRPr="5B84E2CE">
        <w:rPr>
          <w:rFonts w:asciiTheme="minorHAnsi" w:hAnsiTheme="minorHAnsi" w:cstheme="minorBidi"/>
          <w:sz w:val="24"/>
        </w:rPr>
        <w:t>ToRs</w:t>
      </w:r>
      <w:proofErr w:type="spellEnd"/>
      <w:r w:rsidR="00EA7B84" w:rsidRPr="5B84E2CE">
        <w:rPr>
          <w:rFonts w:asciiTheme="minorHAnsi" w:hAnsiTheme="minorHAnsi" w:cstheme="minorBidi"/>
          <w:sz w:val="24"/>
        </w:rPr>
        <w:t xml:space="preserve"> for the PIU personnel in Annex </w:t>
      </w:r>
      <w:r w:rsidR="00D00765" w:rsidRPr="5B84E2CE">
        <w:rPr>
          <w:rFonts w:asciiTheme="minorHAnsi" w:hAnsiTheme="minorHAnsi" w:cstheme="minorBidi"/>
          <w:sz w:val="24"/>
        </w:rPr>
        <w:t>I</w:t>
      </w:r>
      <w:r w:rsidR="00EA7B84" w:rsidRPr="5B84E2CE">
        <w:rPr>
          <w:rFonts w:asciiTheme="minorHAnsi" w:hAnsiTheme="minorHAnsi" w:cstheme="minorBidi"/>
          <w:sz w:val="24"/>
        </w:rPr>
        <w:t xml:space="preserve">. </w:t>
      </w:r>
    </w:p>
    <w:p w14:paraId="79DFD9D0" w14:textId="6B077B8D" w:rsidR="00771901"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rPr>
      </w:pPr>
      <w:r w:rsidRPr="5B84E2CE">
        <w:rPr>
          <w:rFonts w:asciiTheme="minorHAnsi" w:hAnsiTheme="minorHAnsi" w:cstheme="minorBidi"/>
          <w:b/>
          <w:bCs/>
          <w:sz w:val="24"/>
          <w:lang w:val="en-NZ"/>
        </w:rPr>
        <w:t>Focal Points</w:t>
      </w:r>
      <w:r w:rsidRPr="5B84E2CE">
        <w:rPr>
          <w:rFonts w:asciiTheme="minorHAnsi" w:hAnsiTheme="minorHAnsi" w:cstheme="minorBidi"/>
          <w:sz w:val="24"/>
          <w:lang w:val="en-NZ"/>
        </w:rPr>
        <w:t xml:space="preserve"> </w:t>
      </w:r>
      <w:r w:rsidR="00771901" w:rsidRPr="5B84E2CE">
        <w:rPr>
          <w:rFonts w:asciiTheme="minorHAnsi" w:hAnsiTheme="minorHAnsi" w:cstheme="minorBidi"/>
          <w:sz w:val="24"/>
          <w:lang w:val="en-NZ"/>
        </w:rPr>
        <w:t xml:space="preserve">– main focal point for the </w:t>
      </w:r>
      <w:del w:id="114" w:author="Darejan Kapanadze" w:date="2020-06-03T10:29:00Z">
        <w:r w:rsidRPr="5B84E2CE" w:rsidDel="00771901">
          <w:rPr>
            <w:rFonts w:asciiTheme="minorHAnsi" w:hAnsiTheme="minorHAnsi" w:cstheme="minorBidi"/>
            <w:sz w:val="24"/>
            <w:lang w:val="en-NZ"/>
          </w:rPr>
          <w:delText>P</w:delText>
        </w:r>
      </w:del>
      <w:ins w:id="115" w:author="Darejan Kapanadze" w:date="2020-06-03T10:29:00Z">
        <w:r w:rsidR="10B9F404" w:rsidRPr="5B84E2CE">
          <w:rPr>
            <w:rFonts w:asciiTheme="minorHAnsi" w:hAnsiTheme="minorHAnsi" w:cstheme="minorBidi"/>
            <w:sz w:val="24"/>
            <w:lang w:val="en-NZ"/>
          </w:rPr>
          <w:t>p</w:t>
        </w:r>
      </w:ins>
      <w:r w:rsidR="00771901" w:rsidRPr="5B84E2CE">
        <w:rPr>
          <w:rFonts w:asciiTheme="minorHAnsi" w:hAnsiTheme="minorHAnsi" w:cstheme="minorBidi"/>
          <w:sz w:val="24"/>
          <w:lang w:val="en-NZ"/>
        </w:rPr>
        <w:t xml:space="preserve">roject will be </w:t>
      </w:r>
      <w:r w:rsidR="00771901" w:rsidRPr="5B84E2CE">
        <w:rPr>
          <w:rFonts w:asciiTheme="minorHAnsi" w:hAnsiTheme="minorHAnsi" w:cstheme="minorBidi"/>
          <w:sz w:val="24"/>
        </w:rPr>
        <w:t>a Deputy Minister</w:t>
      </w:r>
      <w:ins w:id="116" w:author="Maddalena Honorati" w:date="2020-06-05T13:11:00Z">
        <w:r w:rsidR="00386375">
          <w:rPr>
            <w:rFonts w:asciiTheme="minorHAnsi" w:hAnsiTheme="minorHAnsi" w:cstheme="minorBidi"/>
            <w:sz w:val="24"/>
          </w:rPr>
          <w:t xml:space="preserve"> of </w:t>
        </w:r>
        <w:proofErr w:type="spellStart"/>
        <w:r w:rsidR="00386375" w:rsidRPr="5B84E2CE">
          <w:rPr>
            <w:rFonts w:asciiTheme="minorHAnsi" w:hAnsiTheme="minorHAnsi" w:cstheme="minorBidi"/>
            <w:sz w:val="24"/>
          </w:rPr>
          <w:t>MoILHSA</w:t>
        </w:r>
      </w:ins>
      <w:proofErr w:type="spellEnd"/>
      <w:r w:rsidR="00771901" w:rsidRPr="5B84E2CE">
        <w:rPr>
          <w:rFonts w:asciiTheme="minorHAnsi" w:hAnsiTheme="minorHAnsi" w:cstheme="minorBidi"/>
          <w:sz w:val="24"/>
        </w:rPr>
        <w:t xml:space="preserve">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30532F22" w:rsidR="00973BA7"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Coordination of activities between implementing agency</w:t>
      </w:r>
      <w:r w:rsidRPr="5B84E2CE">
        <w:rPr>
          <w:rFonts w:asciiTheme="minorHAnsi" w:hAnsiTheme="minorHAnsi" w:cstheme="minorBidi"/>
          <w:sz w:val="24"/>
          <w:lang w:val="en-NZ"/>
        </w:rPr>
        <w:t xml:space="preserve"> and </w:t>
      </w:r>
      <w:ins w:id="117" w:author="Darejan Kapanadze" w:date="2020-06-03T10:30:00Z">
        <w:r w:rsidR="793283AB" w:rsidRPr="5B84E2CE">
          <w:rPr>
            <w:rFonts w:asciiTheme="minorHAnsi" w:hAnsiTheme="minorHAnsi" w:cstheme="minorBidi"/>
            <w:sz w:val="24"/>
            <w:lang w:val="en-NZ"/>
          </w:rPr>
          <w:t>other</w:t>
        </w:r>
      </w:ins>
      <w:del w:id="118" w:author="Darejan Kapanadze" w:date="2020-06-03T10:30:00Z">
        <w:r w:rsidRPr="5B84E2CE" w:rsidDel="00D916F8">
          <w:rPr>
            <w:rFonts w:asciiTheme="minorHAnsi" w:hAnsiTheme="minorHAnsi" w:cstheme="minorBidi"/>
            <w:sz w:val="24"/>
            <w:lang w:val="en-NZ"/>
          </w:rPr>
          <w:delText>different</w:delText>
        </w:r>
      </w:del>
      <w:r w:rsidRPr="5B84E2CE">
        <w:rPr>
          <w:rFonts w:asciiTheme="minorHAnsi" w:hAnsiTheme="minorHAnsi" w:cstheme="minorBidi"/>
          <w:sz w:val="24"/>
          <w:lang w:val="en-NZ"/>
        </w:rPr>
        <w:t xml:space="preserve"> country institutions and stakeholders </w:t>
      </w:r>
    </w:p>
    <w:p w14:paraId="0917D6CA" w14:textId="64E8D4D2" w:rsidR="00556669" w:rsidRPr="00EE17B9" w:rsidRDefault="00556669" w:rsidP="5B84E2CE">
      <w:pPr>
        <w:tabs>
          <w:tab w:val="right" w:leader="dot" w:pos="360"/>
        </w:tabs>
        <w:spacing w:after="120"/>
        <w:ind w:left="1440"/>
        <w:rPr>
          <w:rFonts w:asciiTheme="minorHAnsi" w:hAnsiTheme="minorHAnsi" w:cstheme="minorBidi"/>
          <w:sz w:val="24"/>
          <w:lang w:val="en-NZ"/>
        </w:rPr>
      </w:pPr>
      <w:proofErr w:type="spellStart"/>
      <w:r w:rsidRPr="5B84E2CE">
        <w:rPr>
          <w:rFonts w:asciiTheme="minorHAnsi" w:hAnsiTheme="minorHAnsi" w:cstheme="minorBidi"/>
          <w:b/>
          <w:bCs/>
          <w:sz w:val="24"/>
          <w:lang w:val="en-NZ"/>
        </w:rPr>
        <w:t>MoF</w:t>
      </w:r>
      <w:proofErr w:type="spellEnd"/>
      <w:r w:rsidRPr="5B84E2CE">
        <w:rPr>
          <w:rFonts w:asciiTheme="minorHAnsi" w:hAnsiTheme="minorHAnsi" w:cstheme="minorBidi"/>
          <w:sz w:val="24"/>
          <w:lang w:val="en-NZ"/>
        </w:rPr>
        <w:t xml:space="preserve"> – guarantor and lead state agency. Provides routine oversight of the spending processes of all ministries to ensure compliance with pre-defined plan; leads the annual budget preparation process.</w:t>
      </w:r>
      <w:r w:rsidR="003A29E3" w:rsidRPr="5B84E2CE">
        <w:rPr>
          <w:rFonts w:asciiTheme="minorHAnsi" w:hAnsiTheme="minorHAnsi" w:cstheme="minorBidi"/>
          <w:sz w:val="24"/>
          <w:lang w:val="en-NZ"/>
        </w:rPr>
        <w:t xml:space="preserve"> </w:t>
      </w:r>
      <w:proofErr w:type="spellStart"/>
      <w:r w:rsidR="003A29E3" w:rsidRPr="5B84E2CE">
        <w:rPr>
          <w:rFonts w:asciiTheme="minorHAnsi" w:hAnsiTheme="minorHAnsi" w:cstheme="minorBidi"/>
          <w:sz w:val="24"/>
          <w:lang w:val="en-NZ"/>
        </w:rPr>
        <w:t>MoF</w:t>
      </w:r>
      <w:proofErr w:type="spellEnd"/>
      <w:r w:rsidR="003A29E3" w:rsidRPr="5B84E2CE">
        <w:rPr>
          <w:rFonts w:asciiTheme="minorHAnsi" w:hAnsiTheme="minorHAnsi" w:cstheme="minorBid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5B84E2CE">
        <w:rPr>
          <w:rFonts w:asciiTheme="minorHAnsi" w:hAnsiTheme="minorHAnsi" w:cstheme="minorBidi"/>
          <w:sz w:val="24"/>
          <w:lang w:val="en-NZ"/>
        </w:rPr>
        <w:t>MoF</w:t>
      </w:r>
      <w:proofErr w:type="spellEnd"/>
      <w:r w:rsidR="00065758" w:rsidRPr="5B84E2CE">
        <w:rPr>
          <w:rFonts w:asciiTheme="minorHAnsi" w:hAnsiTheme="minorHAnsi" w:cstheme="minorBidi"/>
          <w:sz w:val="24"/>
          <w:lang w:val="en-NZ"/>
        </w:rPr>
        <w:t xml:space="preserve"> actively involved in the implementation process of the Project</w:t>
      </w:r>
      <w:r w:rsidR="003A29E3" w:rsidRPr="5B84E2CE">
        <w:rPr>
          <w:rFonts w:asciiTheme="minorHAnsi" w:hAnsiTheme="minorHAnsi" w:cstheme="minorBidi"/>
          <w:sz w:val="24"/>
          <w:lang w:val="en-NZ"/>
        </w:rPr>
        <w:t xml:space="preserve">, i.e. Public Debt Management and Budget departments alongside with the European Integration and Programmes </w:t>
      </w:r>
      <w:del w:id="119" w:author="Darejan Kapanadze" w:date="2020-06-03T10:30:00Z">
        <w:r w:rsidRPr="5B84E2CE" w:rsidDel="003A29E3">
          <w:rPr>
            <w:rFonts w:asciiTheme="minorHAnsi" w:hAnsiTheme="minorHAnsi" w:cstheme="minorBidi"/>
            <w:sz w:val="24"/>
            <w:lang w:val="en-NZ"/>
          </w:rPr>
          <w:delText>d</w:delText>
        </w:r>
      </w:del>
      <w:ins w:id="120" w:author="Darejan Kapanadze" w:date="2020-06-03T10:30:00Z">
        <w:r w:rsidR="3C3F77D9" w:rsidRPr="5B84E2CE">
          <w:rPr>
            <w:rFonts w:asciiTheme="minorHAnsi" w:hAnsiTheme="minorHAnsi" w:cstheme="minorBidi"/>
            <w:sz w:val="24"/>
            <w:lang w:val="en-NZ"/>
          </w:rPr>
          <w:t>D</w:t>
        </w:r>
      </w:ins>
      <w:r w:rsidR="003A29E3" w:rsidRPr="5B84E2CE">
        <w:rPr>
          <w:rFonts w:asciiTheme="minorHAnsi" w:hAnsiTheme="minorHAnsi" w:cstheme="minorBidi"/>
          <w:sz w:val="24"/>
          <w:lang w:val="en-NZ"/>
        </w:rPr>
        <w:t xml:space="preserve">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63A99761"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SESA</w:t>
      </w:r>
      <w:del w:id="121" w:author="Darejan Kapanadze" w:date="2020-06-03T10:31:00Z">
        <w:r w:rsidRPr="5B84E2CE" w:rsidDel="00556669">
          <w:rPr>
            <w:rFonts w:asciiTheme="minorHAnsi" w:hAnsiTheme="minorHAnsi" w:cstheme="minorBidi"/>
            <w:sz w:val="24"/>
            <w:lang w:val="en-NZ"/>
          </w:rPr>
          <w:delText xml:space="preserve"> - </w:delText>
        </w:r>
      </w:del>
      <w:ins w:id="122" w:author="Darejan Kapanadze" w:date="2020-06-03T10:31:00Z">
        <w:r w:rsidR="77DD7DFA" w:rsidRPr="5B84E2CE">
          <w:rPr>
            <w:rFonts w:asciiTheme="minorHAnsi" w:hAnsiTheme="minorHAnsi" w:cstheme="minorBidi"/>
            <w:sz w:val="24"/>
            <w:lang w:val="en-NZ"/>
          </w:rPr>
          <w:t xml:space="preserve"> – a </w:t>
        </w:r>
      </w:ins>
      <w:r w:rsidR="00F570E6" w:rsidRPr="5B84E2CE">
        <w:rPr>
          <w:rFonts w:asciiTheme="minorHAnsi" w:hAnsiTheme="minorHAnsi" w:cstheme="minorBidi"/>
          <w:sz w:val="24"/>
          <w:lang w:val="en-NZ"/>
        </w:rPr>
        <w:t>legal entity of public law</w:t>
      </w:r>
      <w:del w:id="123" w:author="Darejan Kapanadze" w:date="2020-06-03T10:30:00Z">
        <w:r w:rsidRPr="5B84E2CE" w:rsidDel="00F570E6">
          <w:rPr>
            <w:rFonts w:asciiTheme="minorHAnsi" w:hAnsiTheme="minorHAnsi" w:cstheme="minorBidi"/>
            <w:sz w:val="24"/>
            <w:lang w:val="en-NZ"/>
          </w:rPr>
          <w:delText xml:space="preserve"> - </w:delText>
        </w:r>
        <w:r w:rsidRPr="5B84E2CE" w:rsidDel="00556669">
          <w:rPr>
            <w:rFonts w:asciiTheme="minorHAnsi" w:hAnsiTheme="minorHAnsi" w:cstheme="minorBidi"/>
            <w:sz w:val="24"/>
            <w:lang w:val="en-NZ"/>
          </w:rPr>
          <w:delText>State Emp</w:delText>
        </w:r>
      </w:del>
      <w:del w:id="124" w:author="Darejan Kapanadze" w:date="2020-06-03T10:31:00Z">
        <w:r w:rsidRPr="5B84E2CE" w:rsidDel="00556669">
          <w:rPr>
            <w:rFonts w:asciiTheme="minorHAnsi" w:hAnsiTheme="minorHAnsi" w:cstheme="minorBidi"/>
            <w:sz w:val="24"/>
            <w:lang w:val="en-NZ"/>
          </w:rPr>
          <w:delText>loyment Support Agency</w:delText>
        </w:r>
      </w:del>
      <w:r w:rsidRPr="5B84E2CE">
        <w:rPr>
          <w:rFonts w:asciiTheme="minorHAnsi" w:hAnsiTheme="minorHAnsi" w:cstheme="minorBidi"/>
          <w:sz w:val="24"/>
          <w:lang w:val="en-NZ"/>
        </w:rPr>
        <w:t xml:space="preserve">, </w:t>
      </w:r>
      <w:ins w:id="125" w:author="Darejan Kapanadze" w:date="2020-06-03T10:31:00Z">
        <w:r w:rsidR="65FC964E" w:rsidRPr="5B84E2CE">
          <w:rPr>
            <w:rFonts w:asciiTheme="minorHAnsi" w:hAnsiTheme="minorHAnsi" w:cstheme="minorBidi"/>
            <w:sz w:val="24"/>
            <w:lang w:val="en-NZ"/>
          </w:rPr>
          <w:t xml:space="preserve">a </w:t>
        </w:r>
      </w:ins>
      <w:r w:rsidRPr="5B84E2CE">
        <w:rPr>
          <w:rFonts w:asciiTheme="minorHAnsi" w:hAnsiTheme="minorHAnsi" w:cstheme="minorBidi"/>
          <w:sz w:val="24"/>
          <w:lang w:val="en-NZ"/>
        </w:rPr>
        <w:t xml:space="preserve">state-subordinated institution under the administration of </w:t>
      </w:r>
      <w:r w:rsidR="003A29E3" w:rsidRPr="5B84E2CE">
        <w:rPr>
          <w:rFonts w:asciiTheme="minorHAnsi" w:hAnsiTheme="minorHAnsi" w:cstheme="minorBidi"/>
          <w:sz w:val="24"/>
          <w:lang w:val="en-NZ"/>
        </w:rPr>
        <w:t xml:space="preserve">the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w:t>
      </w:r>
      <w:r w:rsidR="001F1602" w:rsidRPr="5B84E2CE">
        <w:rPr>
          <w:rFonts w:asciiTheme="minorHAnsi" w:hAnsiTheme="minorHAnsi" w:cstheme="minorBidi"/>
          <w:sz w:val="24"/>
          <w:lang w:val="en-NZ"/>
        </w:rPr>
        <w:t xml:space="preserve">SESA will pay the unemployment benefits </w:t>
      </w:r>
      <w:r w:rsidR="00F570E6" w:rsidRPr="5B84E2CE">
        <w:rPr>
          <w:rFonts w:asciiTheme="minorHAnsi" w:hAnsiTheme="minorHAnsi" w:cstheme="minorBidi"/>
          <w:sz w:val="24"/>
          <w:lang w:val="en-NZ"/>
        </w:rPr>
        <w:t>of</w:t>
      </w:r>
      <w:r w:rsidR="00F570E6" w:rsidRPr="5B84E2CE">
        <w:rPr>
          <w:rFonts w:asciiTheme="minorHAnsi" w:hAnsiTheme="minorHAnsi" w:cstheme="minorBidi"/>
          <w:sz w:val="24"/>
          <w:lang w:val="ka-GE"/>
        </w:rPr>
        <w:t xml:space="preserve"> </w:t>
      </w:r>
      <w:r w:rsidR="00F570E6" w:rsidRPr="5B84E2CE">
        <w:rPr>
          <w:rFonts w:asciiTheme="minorHAnsi" w:hAnsiTheme="minorHAnsi" w:cstheme="minorBidi"/>
          <w:sz w:val="24"/>
        </w:rPr>
        <w:t>laid-off workers to</w:t>
      </w:r>
      <w:r w:rsidR="001F1602" w:rsidRPr="5B84E2CE">
        <w:rPr>
          <w:rFonts w:asciiTheme="minorHAnsi" w:hAnsiTheme="minorHAnsi" w:cstheme="minorBidi"/>
          <w:sz w:val="24"/>
          <w:lang w:val="en-NZ"/>
        </w:rPr>
        <w:t xml:space="preserve"> the bank accounts provided by the Revenue Service.</w:t>
      </w:r>
      <w:r w:rsidR="00F570E6" w:rsidRPr="5B84E2CE">
        <w:rPr>
          <w:rFonts w:asciiTheme="minorHAnsi" w:hAnsiTheme="minorHAnsi" w:cstheme="minorBid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develop an </w:t>
      </w:r>
      <w:r w:rsidRPr="002A606B">
        <w:rPr>
          <w:rFonts w:asciiTheme="minorHAnsi" w:hAnsiTheme="minorHAnsi" w:cstheme="minorHAnsi"/>
          <w:sz w:val="24"/>
          <w:highlight w:val="yellow"/>
          <w:lang w:val="en-NZ"/>
          <w:rPrChange w:id="126" w:author="Nino Kvernadze" w:date="2020-06-08T20:17:00Z">
            <w:rPr>
              <w:rFonts w:asciiTheme="minorHAnsi" w:hAnsiTheme="minorHAnsi" w:cstheme="minorHAnsi"/>
              <w:sz w:val="24"/>
              <w:lang w:val="en-NZ"/>
            </w:rPr>
          </w:rPrChange>
        </w:rPr>
        <w:t>online registra</w:t>
      </w:r>
      <w:r w:rsidR="00F570E6" w:rsidRPr="002A606B">
        <w:rPr>
          <w:rFonts w:asciiTheme="minorHAnsi" w:hAnsiTheme="minorHAnsi" w:cstheme="minorHAnsi"/>
          <w:sz w:val="24"/>
          <w:highlight w:val="yellow"/>
          <w:lang w:val="en-NZ"/>
          <w:rPrChange w:id="127" w:author="Nino Kvernadze" w:date="2020-06-08T20:17:00Z">
            <w:rPr>
              <w:rFonts w:asciiTheme="minorHAnsi" w:hAnsiTheme="minorHAnsi" w:cstheme="minorHAnsi"/>
              <w:sz w:val="24"/>
              <w:lang w:val="en-NZ"/>
            </w:rPr>
          </w:rPrChange>
        </w:rPr>
        <w:t>tion platform</w:t>
      </w:r>
      <w:r w:rsidR="00F570E6" w:rsidRPr="00EE17B9">
        <w:rPr>
          <w:rFonts w:asciiTheme="minorHAnsi" w:hAnsiTheme="minorHAnsi" w:cstheme="minorHAnsi"/>
          <w:sz w:val="24"/>
          <w:lang w:val="en-NZ"/>
        </w:rPr>
        <w:t xml:space="preserve"> to identify </w:t>
      </w:r>
      <w:r w:rsidR="00F570E6" w:rsidRPr="00EE17B9">
        <w:rPr>
          <w:rFonts w:asciiTheme="minorHAnsi" w:hAnsiTheme="minorHAnsi" w:cstheme="minorHAnsi"/>
          <w:bCs/>
          <w:sz w:val="24"/>
        </w:rPr>
        <w:t xml:space="preserve">self-employed and informal workers who lost their job because of the economic downturn </w:t>
      </w:r>
      <w:r w:rsidR="00F570E6" w:rsidRPr="00EE17B9">
        <w:rPr>
          <w:rFonts w:asciiTheme="minorHAnsi" w:hAnsiTheme="minorHAnsi" w:cstheme="minorHAnsi"/>
          <w:bCs/>
          <w:sz w:val="24"/>
        </w:rPr>
        <w:lastRenderedPageBreak/>
        <w:t>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w:t>
      </w:r>
      <w:commentRangeStart w:id="128"/>
      <w:r w:rsidR="00136782" w:rsidRPr="00EE17B9">
        <w:rPr>
          <w:rFonts w:asciiTheme="minorHAnsi" w:hAnsiTheme="minorHAnsi" w:cstheme="minorHAnsi"/>
          <w:bCs/>
          <w:sz w:val="24"/>
        </w:rPr>
        <w:t xml:space="preserve">.  </w:t>
      </w:r>
      <w:r w:rsidR="00136782" w:rsidRPr="002A606B">
        <w:rPr>
          <w:rFonts w:asciiTheme="minorHAnsi" w:hAnsiTheme="minorHAnsi" w:cstheme="minorHAnsi"/>
          <w:sz w:val="24"/>
          <w:highlight w:val="yellow"/>
          <w:lang w:val="en-NZ"/>
          <w:rPrChange w:id="129" w:author="Nino Kvernadze" w:date="2020-06-08T20:18:00Z">
            <w:rPr>
              <w:rFonts w:asciiTheme="minorHAnsi" w:hAnsiTheme="minorHAnsi" w:cstheme="minorHAnsi"/>
              <w:sz w:val="24"/>
              <w:lang w:val="en-NZ"/>
            </w:rPr>
          </w:rPrChange>
        </w:rPr>
        <w:t>The Committee will be established based on the Ministerial Decree (</w:t>
      </w:r>
      <w:proofErr w:type="spellStart"/>
      <w:r w:rsidR="00136782" w:rsidRPr="002A606B">
        <w:rPr>
          <w:rFonts w:asciiTheme="minorHAnsi" w:hAnsiTheme="minorHAnsi" w:cstheme="minorHAnsi"/>
          <w:sz w:val="24"/>
          <w:highlight w:val="yellow"/>
          <w:lang w:val="en-NZ"/>
          <w:rPrChange w:id="130" w:author="Nino Kvernadze" w:date="2020-06-08T20:18:00Z">
            <w:rPr>
              <w:rFonts w:asciiTheme="minorHAnsi" w:hAnsiTheme="minorHAnsi" w:cstheme="minorHAnsi"/>
              <w:sz w:val="24"/>
              <w:lang w:val="en-NZ"/>
            </w:rPr>
          </w:rPrChange>
        </w:rPr>
        <w:t>MoILHSA</w:t>
      </w:r>
      <w:proofErr w:type="spellEnd"/>
      <w:r w:rsidR="00136782" w:rsidRPr="002A606B">
        <w:rPr>
          <w:rFonts w:asciiTheme="minorHAnsi" w:hAnsiTheme="minorHAnsi" w:cstheme="minorHAnsi"/>
          <w:sz w:val="24"/>
          <w:highlight w:val="yellow"/>
          <w:lang w:val="en-NZ"/>
          <w:rPrChange w:id="131" w:author="Nino Kvernadze" w:date="2020-06-08T20:18:00Z">
            <w:rPr>
              <w:rFonts w:asciiTheme="minorHAnsi" w:hAnsiTheme="minorHAnsi" w:cstheme="minorHAnsi"/>
              <w:sz w:val="24"/>
              <w:lang w:val="en-NZ"/>
            </w:rPr>
          </w:rPrChange>
        </w:rPr>
        <w:t>).</w:t>
      </w:r>
      <w:r w:rsidR="00136782" w:rsidRPr="00EE17B9">
        <w:rPr>
          <w:rFonts w:asciiTheme="minorHAnsi" w:hAnsiTheme="minorHAnsi" w:cstheme="minorHAnsi"/>
          <w:sz w:val="24"/>
          <w:lang w:val="en-NZ"/>
        </w:rPr>
        <w:t xml:space="preserve">  </w:t>
      </w:r>
      <w:commentRangeEnd w:id="128"/>
      <w:r w:rsidR="00341D6D">
        <w:rPr>
          <w:rStyle w:val="CommentReference"/>
        </w:rPr>
        <w:commentReference w:id="128"/>
      </w:r>
      <w:r w:rsidR="00136782" w:rsidRPr="00EE17B9">
        <w:rPr>
          <w:rFonts w:asciiTheme="minorHAnsi" w:hAnsiTheme="minorHAnsi" w:cstheme="minorHAnsi"/>
          <w:sz w:val="24"/>
          <w:lang w:val="en-NZ"/>
        </w:rPr>
        <w:t>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4673407E"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SSA</w:t>
      </w:r>
      <w:r w:rsidRPr="5B84E2CE">
        <w:rPr>
          <w:rFonts w:asciiTheme="minorHAnsi" w:hAnsiTheme="minorHAnsi" w:cstheme="minorBidi"/>
          <w:sz w:val="24"/>
          <w:lang w:val="en-NZ"/>
        </w:rPr>
        <w:t xml:space="preserve"> – </w:t>
      </w:r>
      <w:ins w:id="132" w:author="Darejan Kapanadze" w:date="2020-06-03T10:31:00Z">
        <w:r w:rsidR="1AB11196" w:rsidRPr="5B84E2CE">
          <w:rPr>
            <w:rFonts w:asciiTheme="minorHAnsi" w:hAnsiTheme="minorHAnsi" w:cstheme="minorBidi"/>
            <w:sz w:val="24"/>
            <w:lang w:val="en-NZ"/>
          </w:rPr>
          <w:t xml:space="preserve">a </w:t>
        </w:r>
      </w:ins>
      <w:r w:rsidR="00F570E6" w:rsidRPr="5B84E2CE">
        <w:rPr>
          <w:rFonts w:asciiTheme="minorHAnsi" w:hAnsiTheme="minorHAnsi" w:cstheme="minorBidi"/>
          <w:sz w:val="24"/>
          <w:lang w:val="en-NZ"/>
        </w:rPr>
        <w:t>legal entity of public law</w:t>
      </w:r>
      <w:ins w:id="133" w:author="Darejan Kapanadze" w:date="2020-06-03T10:31:00Z">
        <w:r w:rsidR="20C51D75" w:rsidRPr="5B84E2CE">
          <w:rPr>
            <w:rFonts w:asciiTheme="minorHAnsi" w:hAnsiTheme="minorHAnsi" w:cstheme="minorBidi"/>
            <w:sz w:val="24"/>
            <w:lang w:val="en-NZ"/>
          </w:rPr>
          <w:t>,</w:t>
        </w:r>
      </w:ins>
      <w:r w:rsidR="00F570E6" w:rsidRPr="5B84E2CE">
        <w:rPr>
          <w:rFonts w:asciiTheme="minorHAnsi" w:hAnsiTheme="minorHAnsi" w:cstheme="minorBidi"/>
          <w:sz w:val="24"/>
          <w:lang w:val="en-NZ"/>
        </w:rPr>
        <w:t xml:space="preserve"> </w:t>
      </w:r>
      <w:ins w:id="134" w:author="Darejan Kapanadze" w:date="2020-06-03T10:31:00Z">
        <w:r w:rsidR="20C51D75" w:rsidRPr="5B84E2CE">
          <w:rPr>
            <w:rFonts w:asciiTheme="minorHAnsi" w:hAnsiTheme="minorHAnsi" w:cstheme="minorBidi"/>
            <w:sz w:val="24"/>
            <w:lang w:val="en-NZ"/>
          </w:rPr>
          <w:t>a</w:t>
        </w:r>
      </w:ins>
      <w:del w:id="135" w:author="Darejan Kapanadze" w:date="2020-06-03T10:31:00Z">
        <w:r w:rsidRPr="5B84E2CE" w:rsidDel="00F570E6">
          <w:rPr>
            <w:rFonts w:asciiTheme="minorHAnsi" w:hAnsiTheme="minorHAnsi" w:cstheme="minorBidi"/>
            <w:sz w:val="24"/>
            <w:lang w:val="en-NZ"/>
          </w:rPr>
          <w:delText>– Social Service Agency -</w:delText>
        </w:r>
      </w:del>
      <w:r w:rsidR="00F570E6" w:rsidRPr="5B84E2CE">
        <w:rPr>
          <w:rFonts w:asciiTheme="minorHAnsi" w:hAnsiTheme="minorHAnsi" w:cstheme="minorBidi"/>
          <w:sz w:val="24"/>
          <w:lang w:val="en-NZ"/>
        </w:rPr>
        <w:t xml:space="preserve"> </w:t>
      </w:r>
      <w:r w:rsidRPr="5B84E2CE">
        <w:rPr>
          <w:rFonts w:asciiTheme="minorHAnsi" w:hAnsiTheme="minorHAnsi" w:cstheme="minorBidi"/>
          <w:sz w:val="24"/>
          <w:lang w:val="en-NZ"/>
        </w:rPr>
        <w:t xml:space="preserve">state-subordinated institution under the administration of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administers the state social </w:t>
      </w:r>
      <w:r w:rsidR="00614906" w:rsidRPr="5B84E2CE">
        <w:rPr>
          <w:rFonts w:asciiTheme="minorHAnsi" w:hAnsiTheme="minorHAnsi" w:cstheme="minorBidi"/>
          <w:sz w:val="24"/>
          <w:lang w:val="en-NZ"/>
        </w:rPr>
        <w:t xml:space="preserve">protection </w:t>
      </w:r>
      <w:r w:rsidRPr="5B84E2CE">
        <w:rPr>
          <w:rFonts w:asciiTheme="minorHAnsi" w:hAnsiTheme="minorHAnsi" w:cstheme="minorBidi"/>
          <w:sz w:val="24"/>
          <w:lang w:val="en-NZ"/>
        </w:rPr>
        <w:t xml:space="preserve">and health programs, notably state </w:t>
      </w:r>
      <w:r w:rsidR="00614906" w:rsidRPr="5B84E2CE">
        <w:rPr>
          <w:rFonts w:asciiTheme="minorHAnsi" w:hAnsiTheme="minorHAnsi" w:cstheme="minorBidi"/>
          <w:sz w:val="24"/>
          <w:lang w:val="en-NZ"/>
        </w:rPr>
        <w:t>pension, social assistance, as well as Universal Health Care program</w:t>
      </w:r>
      <w:r w:rsidRPr="5B84E2CE">
        <w:rPr>
          <w:rFonts w:asciiTheme="minorHAnsi" w:hAnsiTheme="minorHAnsi" w:cstheme="minorBidi"/>
          <w:sz w:val="24"/>
          <w:lang w:val="en-NZ"/>
        </w:rPr>
        <w:t xml:space="preserve">. </w:t>
      </w:r>
      <w:r w:rsidR="001F1602" w:rsidRPr="007F2BE3">
        <w:rPr>
          <w:rFonts w:asciiTheme="minorHAnsi" w:hAnsiTheme="minorHAnsi" w:cstheme="minorBidi"/>
          <w:sz w:val="24"/>
          <w:highlight w:val="yellow"/>
          <w:lang w:val="en-NZ"/>
          <w:rPrChange w:id="136" w:author="Nino Kvernadze" w:date="2020-06-09T18:04:00Z">
            <w:rPr>
              <w:rFonts w:asciiTheme="minorHAnsi" w:hAnsiTheme="minorHAnsi" w:cstheme="minorBidi"/>
              <w:sz w:val="24"/>
              <w:lang w:val="en-NZ"/>
            </w:rPr>
          </w:rPrChange>
        </w:rPr>
        <w:t>The SSA will reimburse the providers for COVID-19-related services.</w:t>
      </w:r>
      <w:r w:rsidR="001F1602" w:rsidRPr="5B84E2CE">
        <w:rPr>
          <w:rFonts w:asciiTheme="minorHAnsi" w:hAnsiTheme="minorHAnsi" w:cstheme="minorBidi"/>
          <w:sz w:val="24"/>
          <w:lang w:val="en-NZ"/>
        </w:rPr>
        <w:t xml:space="preserve"> The SSA will reimburse facilities for the </w:t>
      </w:r>
      <w:r w:rsidR="001F1602" w:rsidRPr="007F2BE3">
        <w:rPr>
          <w:rFonts w:asciiTheme="minorHAnsi" w:hAnsiTheme="minorHAnsi" w:cstheme="minorBidi"/>
          <w:sz w:val="24"/>
          <w:highlight w:val="yellow"/>
          <w:lang w:val="en-NZ"/>
          <w:rPrChange w:id="137" w:author="Nino Kvernadze" w:date="2020-06-09T18:05:00Z">
            <w:rPr>
              <w:rFonts w:asciiTheme="minorHAnsi" w:hAnsiTheme="minorHAnsi" w:cstheme="minorBidi"/>
              <w:sz w:val="24"/>
              <w:lang w:val="en-NZ"/>
            </w:rPr>
          </w:rPrChange>
        </w:rPr>
        <w:t>actual costs</w:t>
      </w:r>
      <w:r w:rsidR="001F1602" w:rsidRPr="5B84E2CE">
        <w:rPr>
          <w:rFonts w:asciiTheme="minorHAnsi" w:hAnsiTheme="minorHAnsi" w:cstheme="minorBidi"/>
          <w:sz w:val="24"/>
          <w:lang w:val="en-NZ"/>
        </w:rPr>
        <w:t xml:space="preserve"> of medicines, diagnostics, and consumables used to treat COVID-19 cases. As for the social protection component, all social benefits will be implemented through SSA, which will determine and verify eligibility for those programs and will </w:t>
      </w:r>
      <w:r w:rsidR="00614906" w:rsidRPr="5B84E2CE">
        <w:rPr>
          <w:rFonts w:asciiTheme="minorHAnsi" w:hAnsiTheme="minorHAnsi" w:cstheme="minorBidi"/>
          <w:sz w:val="24"/>
          <w:lang w:val="en-NZ"/>
        </w:rPr>
        <w:t>execute payments through the</w:t>
      </w:r>
      <w:r w:rsidR="001F1602" w:rsidRPr="5B84E2CE">
        <w:rPr>
          <w:rFonts w:asciiTheme="minorHAnsi" w:hAnsiTheme="minorHAnsi" w:cstheme="minorBidi"/>
          <w:sz w:val="24"/>
          <w:lang w:val="en-NZ"/>
        </w:rPr>
        <w:t xml:space="preserve"> </w:t>
      </w:r>
      <w:r w:rsidR="00614906" w:rsidRPr="5B84E2CE">
        <w:rPr>
          <w:rFonts w:asciiTheme="minorHAnsi" w:hAnsiTheme="minorHAnsi" w:cstheme="minorBidi"/>
          <w:sz w:val="24"/>
          <w:lang w:val="en-NZ"/>
        </w:rPr>
        <w:t>Liberty Bank</w:t>
      </w:r>
      <w:r w:rsidR="001F1602" w:rsidRPr="5B84E2CE">
        <w:rPr>
          <w:rFonts w:asciiTheme="minorHAnsi" w:hAnsiTheme="minorHAnsi" w:cstheme="minorBidi"/>
          <w:sz w:val="24"/>
          <w:lang w:val="en-NZ"/>
        </w:rPr>
        <w:t xml:space="preserve">. </w:t>
      </w:r>
    </w:p>
    <w:p w14:paraId="17AE746E" w14:textId="28C77935"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NCDC</w:t>
      </w:r>
      <w:r w:rsidRPr="5B84E2CE">
        <w:rPr>
          <w:rFonts w:asciiTheme="minorHAnsi" w:hAnsiTheme="minorHAnsi" w:cstheme="minorBidi"/>
          <w:sz w:val="24"/>
          <w:lang w:val="en-NZ"/>
        </w:rPr>
        <w:t xml:space="preserve"> </w:t>
      </w:r>
      <w:del w:id="138" w:author="Darejan Kapanadze" w:date="2020-06-03T10:31:00Z">
        <w:r w:rsidRPr="5B84E2CE" w:rsidDel="00556669">
          <w:rPr>
            <w:rFonts w:asciiTheme="minorHAnsi" w:hAnsiTheme="minorHAnsi" w:cstheme="minorBidi"/>
            <w:sz w:val="24"/>
            <w:lang w:val="en-NZ"/>
          </w:rPr>
          <w:delText xml:space="preserve">- </w:delText>
        </w:r>
        <w:r w:rsidRPr="5B84E2CE" w:rsidDel="00F511D6">
          <w:rPr>
            <w:rFonts w:asciiTheme="minorHAnsi" w:hAnsiTheme="minorHAnsi" w:cstheme="minorBidi"/>
            <w:sz w:val="24"/>
          </w:rPr>
          <w:delText>NCDC</w:delText>
        </w:r>
      </w:del>
      <w:r w:rsidR="00F511D6" w:rsidRPr="5B84E2CE">
        <w:rPr>
          <w:rFonts w:asciiTheme="minorHAnsi" w:hAnsiTheme="minorHAnsi" w:cstheme="minorBidi"/>
          <w:sz w:val="24"/>
        </w:rPr>
        <w:t xml:space="preserve">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5B84E2CE">
        <w:rPr>
          <w:rFonts w:asciiTheme="minorHAnsi" w:hAnsiTheme="minorHAnsi" w:cstheme="minorBidi"/>
          <w:sz w:val="24"/>
          <w:lang w:val="en-NZ"/>
        </w:rPr>
        <w:t>bio safety level (</w:t>
      </w:r>
      <w:r w:rsidR="00F511D6" w:rsidRPr="5B84E2CE">
        <w:rPr>
          <w:rFonts w:asciiTheme="minorHAnsi" w:hAnsiTheme="minorHAnsi" w:cstheme="minorBidi"/>
          <w:sz w:val="24"/>
        </w:rPr>
        <w:t xml:space="preserve">BSL) 3 laboratory and research center </w:t>
      </w:r>
      <w:r w:rsidR="009E1F8D" w:rsidRPr="5B84E2CE">
        <w:rPr>
          <w:rFonts w:asciiTheme="minorHAnsi" w:hAnsiTheme="minorHAnsi" w:cstheme="minorBidi"/>
          <w:sz w:val="24"/>
        </w:rPr>
        <w:t>- R</w:t>
      </w:r>
      <w:proofErr w:type="spellStart"/>
      <w:r w:rsidR="009E1F8D" w:rsidRPr="5B84E2CE">
        <w:rPr>
          <w:rFonts w:asciiTheme="minorHAnsi" w:hAnsiTheme="minorHAnsi" w:cstheme="minorBidi"/>
          <w:sz w:val="24"/>
          <w:lang w:val="en-NZ"/>
        </w:rPr>
        <w:t>ichard</w:t>
      </w:r>
      <w:proofErr w:type="spellEnd"/>
      <w:r w:rsidR="009E1F8D" w:rsidRPr="5B84E2CE">
        <w:rPr>
          <w:rFonts w:asciiTheme="minorHAnsi" w:hAnsiTheme="minorHAnsi" w:cstheme="minorBidi"/>
          <w:sz w:val="24"/>
          <w:lang w:val="en-NZ"/>
        </w:rPr>
        <w:t xml:space="preserve"> Lugar </w:t>
      </w:r>
      <w:proofErr w:type="spellStart"/>
      <w:r w:rsidR="009E1F8D" w:rsidRPr="5B84E2CE">
        <w:rPr>
          <w:rFonts w:asciiTheme="minorHAnsi" w:hAnsiTheme="minorHAnsi" w:cstheme="minorBidi"/>
          <w:sz w:val="24"/>
          <w:lang w:val="en-NZ"/>
        </w:rPr>
        <w:t>Center</w:t>
      </w:r>
      <w:proofErr w:type="spellEnd"/>
      <w:r w:rsidR="009E1F8D" w:rsidRPr="5B84E2CE">
        <w:rPr>
          <w:rFonts w:asciiTheme="minorHAnsi" w:hAnsiTheme="minorHAnsi" w:cstheme="minorBidi"/>
          <w:sz w:val="24"/>
          <w:lang w:val="en-NZ"/>
        </w:rPr>
        <w:t xml:space="preserve"> for Public Health Research - </w:t>
      </w:r>
      <w:r w:rsidR="00F511D6" w:rsidRPr="5B84E2CE">
        <w:rPr>
          <w:rFonts w:asciiTheme="minorHAnsi" w:hAnsiTheme="minorHAnsi" w:cstheme="minorBidi"/>
          <w:sz w:val="24"/>
        </w:rPr>
        <w:t xml:space="preserve">which falls under the </w:t>
      </w:r>
      <w:r w:rsidR="009E1F8D" w:rsidRPr="5B84E2CE">
        <w:rPr>
          <w:rFonts w:asciiTheme="minorHAnsi" w:hAnsiTheme="minorHAnsi" w:cstheme="minorBidi"/>
          <w:sz w:val="24"/>
        </w:rPr>
        <w:t xml:space="preserve">structure of the NCDC. </w:t>
      </w:r>
      <w:r w:rsidR="00F511D6" w:rsidRPr="5B84E2CE">
        <w:rPr>
          <w:rFonts w:asciiTheme="minorHAnsi" w:hAnsiTheme="minorHAnsi" w:cstheme="minorBidi"/>
          <w:sz w:val="24"/>
        </w:rPr>
        <w:t xml:space="preserve"> </w:t>
      </w:r>
    </w:p>
    <w:p w14:paraId="7B15A230" w14:textId="1BEB09ED" w:rsidR="00556669" w:rsidRPr="00EE17B9" w:rsidRDefault="00556669" w:rsidP="20742199">
      <w:pPr>
        <w:tabs>
          <w:tab w:val="right" w:leader="dot" w:pos="360"/>
        </w:tabs>
        <w:spacing w:after="120"/>
        <w:ind w:left="1440"/>
        <w:rPr>
          <w:rFonts w:asciiTheme="minorHAnsi" w:hAnsiTheme="minorHAnsi" w:cstheme="minorBidi"/>
          <w:sz w:val="24"/>
          <w:lang w:val="en-NZ"/>
        </w:rPr>
      </w:pPr>
      <w:r w:rsidRPr="20742199">
        <w:rPr>
          <w:rFonts w:asciiTheme="minorHAnsi" w:hAnsiTheme="minorHAnsi" w:cstheme="minorBidi"/>
          <w:b/>
          <w:bCs/>
          <w:sz w:val="24"/>
          <w:lang w:val="en-NZ"/>
        </w:rPr>
        <w:t>State Procurement Agency</w:t>
      </w:r>
      <w:r w:rsidRPr="20742199">
        <w:rPr>
          <w:rFonts w:asciiTheme="minorHAnsi" w:hAnsiTheme="minorHAnsi" w:cstheme="minorBidi"/>
          <w:sz w:val="24"/>
          <w:lang w:val="en-NZ"/>
        </w:rPr>
        <w:t xml:space="preserve"> – independent legal entity of public law in Georgia. </w:t>
      </w:r>
      <w:r w:rsidR="009E1F8D" w:rsidRPr="20742199">
        <w:rPr>
          <w:rFonts w:asciiTheme="minorHAnsi" w:hAnsiTheme="minorHAnsi" w:cstheme="minorBidi"/>
          <w:sz w:val="24"/>
          <w:lang w:val="en-NZ"/>
        </w:rPr>
        <w:t xml:space="preserve">State Procurement Agency will provide overall guidance on </w:t>
      </w:r>
      <w:del w:id="139" w:author="Nino Ramishvili" w:date="2020-06-05T13:15:00Z">
        <w:r w:rsidRPr="20742199" w:rsidDel="009E1F8D">
          <w:rPr>
            <w:rFonts w:asciiTheme="minorHAnsi" w:hAnsiTheme="minorHAnsi" w:cstheme="minorBidi"/>
            <w:sz w:val="24"/>
            <w:lang w:val="en-NZ"/>
          </w:rPr>
          <w:delText>procurement related</w:delText>
        </w:r>
      </w:del>
      <w:ins w:id="140" w:author="Nino Ramishvili" w:date="2020-06-05T13:15:00Z">
        <w:r w:rsidR="50AAC89A" w:rsidRPr="20742199">
          <w:rPr>
            <w:rFonts w:asciiTheme="minorHAnsi" w:hAnsiTheme="minorHAnsi" w:cstheme="minorBidi"/>
            <w:sz w:val="24"/>
            <w:lang w:val="en-NZ"/>
          </w:rPr>
          <w:t xml:space="preserve">the </w:t>
        </w:r>
      </w:ins>
      <w:del w:id="141" w:author="Nino Ramishvili" w:date="2020-06-05T13:15:00Z">
        <w:r w:rsidRPr="20742199" w:rsidDel="009E1F8D">
          <w:rPr>
            <w:rFonts w:asciiTheme="minorHAnsi" w:hAnsiTheme="minorHAnsi" w:cstheme="minorBidi"/>
            <w:sz w:val="24"/>
            <w:lang w:val="en-NZ"/>
          </w:rPr>
          <w:delText xml:space="preserve"> </w:delText>
        </w:r>
      </w:del>
      <w:r w:rsidR="009E1F8D" w:rsidRPr="20742199">
        <w:rPr>
          <w:rFonts w:asciiTheme="minorHAnsi" w:hAnsiTheme="minorHAnsi" w:cstheme="minorBidi"/>
          <w:sz w:val="24"/>
          <w:lang w:val="en-NZ"/>
        </w:rPr>
        <w:t>issues</w:t>
      </w:r>
      <w:ins w:id="142" w:author="Nino Ramishvili" w:date="2020-06-05T13:15:00Z">
        <w:r w:rsidR="5EF79789" w:rsidRPr="20742199">
          <w:rPr>
            <w:rFonts w:asciiTheme="minorHAnsi" w:hAnsiTheme="minorHAnsi" w:cstheme="minorBidi"/>
            <w:sz w:val="24"/>
            <w:lang w:val="en-NZ"/>
          </w:rPr>
          <w:t xml:space="preserve"> related to usin</w:t>
        </w:r>
      </w:ins>
      <w:ins w:id="143" w:author="Nino Ramishvili" w:date="2020-06-05T13:16:00Z">
        <w:r w:rsidR="5EF79789" w:rsidRPr="20742199">
          <w:rPr>
            <w:rFonts w:asciiTheme="minorHAnsi" w:hAnsiTheme="minorHAnsi" w:cstheme="minorBidi"/>
            <w:sz w:val="24"/>
            <w:lang w:val="en-NZ"/>
          </w:rPr>
          <w:t xml:space="preserve">g the </w:t>
        </w:r>
        <w:commentRangeStart w:id="144"/>
        <w:r w:rsidR="5EF79789" w:rsidRPr="20742199">
          <w:rPr>
            <w:rFonts w:asciiTheme="minorHAnsi" w:hAnsiTheme="minorHAnsi" w:cstheme="minorBidi"/>
            <w:sz w:val="24"/>
            <w:lang w:val="en-NZ"/>
          </w:rPr>
          <w:t xml:space="preserve">Ge-GP </w:t>
        </w:r>
      </w:ins>
      <w:commentRangeEnd w:id="144"/>
      <w:r w:rsidR="007F2BE3">
        <w:rPr>
          <w:rStyle w:val="CommentReference"/>
        </w:rPr>
        <w:commentReference w:id="144"/>
      </w:r>
      <w:ins w:id="145" w:author="Nino Ramishvili" w:date="2020-06-05T13:16:00Z">
        <w:r w:rsidR="5EF79789" w:rsidRPr="20742199">
          <w:rPr>
            <w:rFonts w:asciiTheme="minorHAnsi" w:hAnsiTheme="minorHAnsi" w:cstheme="minorBidi"/>
            <w:sz w:val="24"/>
            <w:lang w:val="en-NZ"/>
          </w:rPr>
          <w:t>platform for procurement</w:t>
        </w:r>
      </w:ins>
      <w:r w:rsidR="009E1F8D" w:rsidRPr="20742199">
        <w:rPr>
          <w:rFonts w:asciiTheme="minorHAnsi" w:hAnsiTheme="minorHAnsi" w:cstheme="minorBidi"/>
          <w:sz w:val="24"/>
          <w:lang w:val="en-NZ"/>
        </w:rPr>
        <w:t xml:space="preserve"> as well as hands-on support for the </w:t>
      </w:r>
      <w:del w:id="146" w:author="Darejan Kapanadze" w:date="2020-06-03T10:31:00Z">
        <w:r w:rsidRPr="20742199" w:rsidDel="00556669">
          <w:rPr>
            <w:rFonts w:asciiTheme="minorHAnsi" w:hAnsiTheme="minorHAnsi" w:cstheme="minorBidi"/>
            <w:sz w:val="24"/>
            <w:lang w:val="en-NZ"/>
          </w:rPr>
          <w:delText>P</w:delText>
        </w:r>
      </w:del>
      <w:ins w:id="147" w:author="Darejan Kapanadze" w:date="2020-06-03T10:31:00Z">
        <w:r w:rsidR="0617F6C5" w:rsidRPr="20742199">
          <w:rPr>
            <w:rFonts w:asciiTheme="minorHAnsi" w:hAnsiTheme="minorHAnsi" w:cstheme="minorBidi"/>
            <w:sz w:val="24"/>
            <w:lang w:val="en-NZ"/>
          </w:rPr>
          <w:t>p</w:t>
        </w:r>
      </w:ins>
      <w:r w:rsidR="009E1F8D" w:rsidRPr="20742199">
        <w:rPr>
          <w:rFonts w:asciiTheme="minorHAnsi" w:hAnsiTheme="minorHAnsi" w:cstheme="minorBidi"/>
          <w:sz w:val="24"/>
          <w:lang w:val="en-NZ"/>
        </w:rPr>
        <w:t xml:space="preserve">roject implementation, as required. </w:t>
      </w:r>
    </w:p>
    <w:p w14:paraId="2864CD6F" w14:textId="36E267D1" w:rsidR="009E1F8D" w:rsidRPr="00EE17B9" w:rsidRDefault="00D916F8" w:rsidP="00CE6DC1">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5D52A707" w:rsidR="003E6044" w:rsidRPr="00EE17B9" w:rsidRDefault="003E6044" w:rsidP="5B84E2CE">
      <w:pPr>
        <w:tabs>
          <w:tab w:val="right" w:leader="dot" w:pos="360"/>
        </w:tabs>
        <w:spacing w:after="120"/>
        <w:ind w:left="630"/>
        <w:rPr>
          <w:rFonts w:asciiTheme="minorHAnsi" w:hAnsiTheme="minorHAnsi" w:cstheme="minorBidi"/>
          <w:sz w:val="24"/>
          <w:lang w:val="en-NZ"/>
        </w:rPr>
      </w:pPr>
      <w:r w:rsidRPr="5B84E2CE">
        <w:rPr>
          <w:rFonts w:asciiTheme="minorHAnsi" w:hAnsiTheme="minorHAnsi" w:cstheme="minorBidi"/>
          <w:sz w:val="24"/>
          <w:lang w:val="en-NZ"/>
        </w:rPr>
        <w:t xml:space="preserve">The members of the PIU will coordinate with the World Health Organization </w:t>
      </w:r>
      <w:ins w:id="148" w:author="Darejan Kapanadze" w:date="2020-06-03T10:32:00Z">
        <w:r w:rsidR="759BDB23" w:rsidRPr="5B84E2CE">
          <w:rPr>
            <w:rFonts w:asciiTheme="minorHAnsi" w:hAnsiTheme="minorHAnsi" w:cstheme="minorBidi"/>
            <w:sz w:val="24"/>
            <w:lang w:val="en-NZ"/>
          </w:rPr>
          <w:t xml:space="preserve">(WHO) </w:t>
        </w:r>
      </w:ins>
      <w:r w:rsidRPr="5B84E2CE">
        <w:rPr>
          <w:rFonts w:asciiTheme="minorHAnsi" w:hAnsiTheme="minorHAnsi" w:cstheme="minorBidi"/>
          <w:sz w:val="24"/>
          <w:lang w:val="en-NZ"/>
        </w:rPr>
        <w:t xml:space="preserve">to strengthen the health care system and improve the response to public health threats. PIU </w:t>
      </w:r>
      <w:r w:rsidR="00591473" w:rsidRPr="5B84E2CE">
        <w:rPr>
          <w:rFonts w:asciiTheme="minorHAnsi" w:hAnsiTheme="minorHAnsi" w:cstheme="minorBidi"/>
          <w:sz w:val="24"/>
          <w:lang w:val="en-NZ"/>
        </w:rPr>
        <w:t xml:space="preserve">will also </w:t>
      </w:r>
      <w:r w:rsidRPr="5B84E2CE">
        <w:rPr>
          <w:rFonts w:asciiTheme="minorHAnsi" w:hAnsiTheme="minorHAnsi" w:cstheme="minorBidi"/>
          <w:sz w:val="24"/>
          <w:lang w:val="en-NZ"/>
        </w:rPr>
        <w:t xml:space="preserve">collaborate with the U.S. </w:t>
      </w:r>
      <w:r w:rsidR="00D36D07" w:rsidRPr="5B84E2CE">
        <w:rPr>
          <w:rFonts w:asciiTheme="minorHAnsi" w:hAnsiTheme="minorHAnsi" w:cstheme="minorBidi"/>
          <w:sz w:val="24"/>
          <w:lang w:val="en-NZ"/>
        </w:rPr>
        <w:t>Canter</w:t>
      </w:r>
      <w:r w:rsidRPr="5B84E2CE">
        <w:rPr>
          <w:rFonts w:asciiTheme="minorHAnsi" w:hAnsiTheme="minorHAnsi" w:cstheme="minorBidi"/>
          <w:sz w:val="24"/>
          <w:lang w:val="en-NZ"/>
        </w:rPr>
        <w:t xml:space="preserve"> for Disease Control on infection control issues. PIU </w:t>
      </w:r>
      <w:r w:rsidR="002515F2" w:rsidRPr="5B84E2CE">
        <w:rPr>
          <w:rFonts w:asciiTheme="minorHAnsi" w:hAnsiTheme="minorHAnsi" w:cstheme="minorBidi"/>
          <w:sz w:val="24"/>
          <w:lang w:val="en-NZ"/>
        </w:rPr>
        <w:t xml:space="preserve">alongside </w:t>
      </w:r>
      <w:del w:id="149" w:author="Darejan Kapanadze" w:date="2020-06-03T10:32:00Z">
        <w:r w:rsidRPr="5B84E2CE" w:rsidDel="003E6044">
          <w:rPr>
            <w:rFonts w:asciiTheme="minorHAnsi" w:hAnsiTheme="minorHAnsi" w:cstheme="minorBidi"/>
            <w:sz w:val="24"/>
            <w:lang w:val="en-NZ"/>
          </w:rPr>
          <w:delText xml:space="preserve"> </w:delText>
        </w:r>
      </w:del>
      <w:r w:rsidRPr="5B84E2CE">
        <w:rPr>
          <w:rFonts w:asciiTheme="minorHAnsi" w:hAnsiTheme="minorHAnsi" w:cstheme="minorBidi"/>
          <w:sz w:val="24"/>
          <w:lang w:val="en-NZ"/>
        </w:rPr>
        <w:t>the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5B84E2CE">
        <w:rPr>
          <w:rFonts w:asciiTheme="minorHAnsi" w:hAnsiTheme="minorHAnsi" w:cstheme="minorBidi"/>
          <w:sz w:val="24"/>
          <w:lang w:val="en-NZ"/>
        </w:rPr>
        <w:t xml:space="preserve"> </w:t>
      </w:r>
    </w:p>
    <w:p w14:paraId="52754A2C" w14:textId="0EF3A655" w:rsidR="00D4332F" w:rsidRPr="00EE17B9" w:rsidRDefault="00DB022F"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w:t>
      </w:r>
      <w:ins w:id="150" w:author="Ildiko Almasi" w:date="2020-06-01T13:50:00Z">
        <w:r w:rsidR="00855C33">
          <w:rPr>
            <w:rFonts w:asciiTheme="minorHAnsi" w:hAnsiTheme="minorHAnsi" w:cstheme="minorHAnsi"/>
            <w:b/>
            <w:sz w:val="24"/>
            <w:lang w:val="en-NZ"/>
          </w:rPr>
          <w:t xml:space="preserve"> and Social </w:t>
        </w:r>
      </w:ins>
      <w:ins w:id="151" w:author="Jelena Lukic" w:date="2020-06-03T12:53:00Z">
        <w:r w:rsidR="00F22BA1">
          <w:rPr>
            <w:rFonts w:asciiTheme="minorHAnsi" w:hAnsiTheme="minorHAnsi" w:cstheme="minorHAnsi"/>
            <w:b/>
            <w:sz w:val="24"/>
            <w:lang w:val="en-NZ"/>
          </w:rPr>
          <w:t xml:space="preserve">Standards </w:t>
        </w:r>
      </w:ins>
      <w:ins w:id="152" w:author="Ildiko Almasi" w:date="2020-06-01T13:50:00Z">
        <w:del w:id="153" w:author="Jelena Lukic" w:date="2020-06-03T12:53:00Z">
          <w:r w:rsidR="00855C33" w:rsidDel="00F22BA1">
            <w:rPr>
              <w:rFonts w:asciiTheme="minorHAnsi" w:hAnsiTheme="minorHAnsi" w:cstheme="minorHAnsi"/>
              <w:b/>
              <w:sz w:val="24"/>
              <w:lang w:val="en-NZ"/>
            </w:rPr>
            <w:delText>Safeguards</w:delText>
          </w:r>
        </w:del>
      </w:ins>
      <w:del w:id="154" w:author="Jelena Lukic" w:date="2020-06-03T12:53:00Z">
        <w:r w:rsidRPr="00EE17B9" w:rsidDel="00F22BA1">
          <w:rPr>
            <w:rFonts w:asciiTheme="minorHAnsi" w:hAnsiTheme="minorHAnsi" w:cstheme="minorHAnsi"/>
            <w:b/>
            <w:sz w:val="24"/>
            <w:lang w:val="en-NZ"/>
          </w:rPr>
          <w:delText xml:space="preserve"> </w:delText>
        </w:r>
      </w:del>
      <w:r w:rsidRPr="00EE17B9">
        <w:rPr>
          <w:rFonts w:asciiTheme="minorHAnsi" w:hAnsiTheme="minorHAnsi" w:cstheme="minorHAnsi"/>
          <w:b/>
          <w:sz w:val="24"/>
          <w:lang w:val="en-NZ"/>
        </w:rPr>
        <w:t>Management</w:t>
      </w:r>
      <w:r w:rsidRPr="00EE17B9">
        <w:rPr>
          <w:rFonts w:asciiTheme="minorHAnsi" w:hAnsiTheme="minorHAnsi" w:cstheme="minorHAnsi"/>
          <w:sz w:val="24"/>
          <w:lang w:val="en-NZ"/>
        </w:rPr>
        <w:t xml:space="preserve"> – Infection Control and Waste Management</w:t>
      </w:r>
    </w:p>
    <w:p w14:paraId="285FE006" w14:textId="130825FC" w:rsidR="009E1F8D" w:rsidRPr="00EE17B9" w:rsidRDefault="00855C33" w:rsidP="5B84E2CE">
      <w:pPr>
        <w:tabs>
          <w:tab w:val="right" w:leader="dot" w:pos="360"/>
        </w:tabs>
        <w:spacing w:after="120"/>
        <w:ind w:left="630"/>
        <w:rPr>
          <w:rFonts w:asciiTheme="minorHAnsi" w:hAnsiTheme="minorHAnsi" w:cstheme="minorBidi"/>
          <w:sz w:val="24"/>
          <w:lang w:val="en-NZ"/>
        </w:rPr>
      </w:pPr>
      <w:ins w:id="155" w:author="Ildiko Almasi" w:date="2020-06-01T13:51:00Z">
        <w:r w:rsidRPr="5B84E2CE">
          <w:rPr>
            <w:rFonts w:asciiTheme="minorHAnsi" w:hAnsiTheme="minorHAnsi" w:cstheme="minorBidi"/>
            <w:sz w:val="24"/>
            <w:lang w:val="en-NZ"/>
          </w:rPr>
          <w:t>D</w:t>
        </w:r>
      </w:ins>
      <w:del w:id="156" w:author="Ildiko Almasi" w:date="2020-06-01T13:51:00Z">
        <w:r w:rsidR="008A4C25" w:rsidRPr="5B84E2CE" w:rsidDel="00D36DCF">
          <w:rPr>
            <w:rFonts w:asciiTheme="minorHAnsi" w:hAnsiTheme="minorHAnsi" w:cstheme="minorBidi"/>
            <w:sz w:val="24"/>
            <w:lang w:val="en-NZ"/>
          </w:rPr>
          <w:delText>A</w:delText>
        </w:r>
        <w:r w:rsidR="008A4C25" w:rsidRPr="5B84E2CE" w:rsidDel="009E1F8D">
          <w:rPr>
            <w:rFonts w:asciiTheme="minorHAnsi" w:hAnsiTheme="minorHAnsi" w:cstheme="minorBidi"/>
            <w:sz w:val="24"/>
            <w:lang w:val="en-NZ"/>
          </w:rPr>
          <w:delText xml:space="preserve"> d</w:delText>
        </w:r>
      </w:del>
      <w:r w:rsidR="009E1F8D" w:rsidRPr="5B84E2CE">
        <w:rPr>
          <w:rFonts w:asciiTheme="minorHAnsi" w:hAnsiTheme="minorHAnsi" w:cstheme="minorBidi"/>
          <w:sz w:val="24"/>
          <w:lang w:val="en-NZ"/>
        </w:rPr>
        <w:t>edicated member</w:t>
      </w:r>
      <w:ins w:id="157" w:author="Ildiko Almasi" w:date="2020-06-01T13:51:00Z">
        <w:r w:rsidRPr="5B84E2CE">
          <w:rPr>
            <w:rFonts w:asciiTheme="minorHAnsi" w:hAnsiTheme="minorHAnsi" w:cstheme="minorBidi"/>
            <w:sz w:val="24"/>
            <w:lang w:val="en-NZ"/>
          </w:rPr>
          <w:t>s</w:t>
        </w:r>
      </w:ins>
      <w:r w:rsidR="009E1F8D" w:rsidRPr="5B84E2CE">
        <w:rPr>
          <w:rFonts w:asciiTheme="minorHAnsi" w:hAnsiTheme="minorHAnsi" w:cstheme="minorBidi"/>
          <w:sz w:val="24"/>
          <w:lang w:val="en-NZ"/>
        </w:rPr>
        <w:t xml:space="preserve"> of the PIU will be in cha</w:t>
      </w:r>
      <w:r w:rsidR="000B3EC5" w:rsidRPr="5B84E2CE">
        <w:rPr>
          <w:rFonts w:asciiTheme="minorHAnsi" w:hAnsiTheme="minorHAnsi" w:cstheme="minorBidi"/>
          <w:sz w:val="24"/>
          <w:lang w:val="en-NZ"/>
        </w:rPr>
        <w:t xml:space="preserve">rge of the Environmental </w:t>
      </w:r>
      <w:ins w:id="158" w:author="Ildiko Almasi" w:date="2020-06-01T13:51:00Z">
        <w:r w:rsidRPr="5B84E2CE">
          <w:rPr>
            <w:rFonts w:asciiTheme="minorHAnsi" w:hAnsiTheme="minorHAnsi" w:cstheme="minorBidi"/>
            <w:sz w:val="24"/>
            <w:lang w:val="en-NZ"/>
          </w:rPr>
          <w:t xml:space="preserve">and Social </w:t>
        </w:r>
      </w:ins>
      <w:ins w:id="159" w:author="Jelena Lukic" w:date="2020-06-03T12:53:00Z">
        <w:r w:rsidR="005828D7">
          <w:rPr>
            <w:rFonts w:asciiTheme="minorHAnsi" w:hAnsiTheme="minorHAnsi" w:cstheme="minorBidi"/>
            <w:sz w:val="24"/>
            <w:lang w:val="en-NZ"/>
          </w:rPr>
          <w:t xml:space="preserve">standards </w:t>
        </w:r>
      </w:ins>
      <w:ins w:id="160" w:author="Ildiko Almasi" w:date="2020-06-01T13:51:00Z">
        <w:del w:id="161" w:author="Jelena Lukic" w:date="2020-06-03T12:53:00Z">
          <w:r w:rsidRPr="5B84E2CE" w:rsidDel="005828D7">
            <w:rPr>
              <w:rFonts w:asciiTheme="minorHAnsi" w:hAnsiTheme="minorHAnsi" w:cstheme="minorBidi"/>
              <w:sz w:val="24"/>
              <w:lang w:val="en-NZ"/>
            </w:rPr>
            <w:delText>safeguards</w:delText>
          </w:r>
        </w:del>
        <w:r w:rsidRPr="5B84E2CE">
          <w:rPr>
            <w:rFonts w:asciiTheme="minorHAnsi" w:hAnsiTheme="minorHAnsi" w:cstheme="minorBidi"/>
            <w:sz w:val="24"/>
            <w:lang w:val="en-NZ"/>
          </w:rPr>
          <w:t xml:space="preserve"> </w:t>
        </w:r>
      </w:ins>
      <w:commentRangeStart w:id="162"/>
      <w:r w:rsidR="000B3EC5" w:rsidRPr="5B84E2CE">
        <w:rPr>
          <w:rFonts w:asciiTheme="minorHAnsi" w:hAnsiTheme="minorHAnsi" w:cstheme="minorBidi"/>
          <w:sz w:val="24"/>
          <w:lang w:val="en-NZ"/>
        </w:rPr>
        <w:t>issues</w:t>
      </w:r>
      <w:commentRangeEnd w:id="162"/>
      <w:r w:rsidR="008A4C25">
        <w:rPr>
          <w:rStyle w:val="CommentReference"/>
        </w:rPr>
        <w:commentReference w:id="162"/>
      </w:r>
      <w:r w:rsidR="000B3EC5" w:rsidRPr="5B84E2CE">
        <w:rPr>
          <w:rFonts w:asciiTheme="minorHAnsi" w:hAnsiTheme="minorHAnsi" w:cstheme="minorBidi"/>
          <w:sz w:val="24"/>
          <w:lang w:val="en-NZ"/>
        </w:rPr>
        <w:t xml:space="preserve"> that will ensure that the Project is carried out in </w:t>
      </w:r>
      <w:ins w:id="163" w:author="Jelena Lukic" w:date="2020-06-03T12:57:00Z">
        <w:r w:rsidR="00106FF3">
          <w:rPr>
            <w:rFonts w:asciiTheme="minorHAnsi" w:hAnsiTheme="minorHAnsi" w:cstheme="minorBidi"/>
            <w:sz w:val="24"/>
            <w:lang w:val="en-NZ"/>
          </w:rPr>
          <w:t xml:space="preserve">compliance </w:t>
        </w:r>
      </w:ins>
      <w:del w:id="164" w:author="Jelena Lukic" w:date="2020-06-03T12:57:00Z">
        <w:r w:rsidR="000B3EC5" w:rsidRPr="5B84E2CE" w:rsidDel="00106FF3">
          <w:rPr>
            <w:rFonts w:asciiTheme="minorHAnsi" w:hAnsiTheme="minorHAnsi" w:cstheme="minorBidi"/>
            <w:sz w:val="24"/>
            <w:lang w:val="en-NZ"/>
          </w:rPr>
          <w:delText xml:space="preserve">consistency </w:delText>
        </w:r>
      </w:del>
      <w:r w:rsidR="000B3EC5" w:rsidRPr="5B84E2CE">
        <w:rPr>
          <w:rFonts w:asciiTheme="minorHAnsi" w:hAnsiTheme="minorHAnsi" w:cstheme="minorBidi"/>
          <w:sz w:val="24"/>
          <w:lang w:val="en-NZ"/>
        </w:rPr>
        <w:t xml:space="preserve">with the </w:t>
      </w:r>
      <w:commentRangeStart w:id="165"/>
      <w:r w:rsidR="000B3EC5" w:rsidRPr="5B84E2CE">
        <w:rPr>
          <w:rFonts w:asciiTheme="minorHAnsi" w:hAnsiTheme="minorHAnsi" w:cstheme="minorBidi"/>
          <w:sz w:val="24"/>
          <w:lang w:val="en-NZ"/>
        </w:rPr>
        <w:t>Environmental and Social Standards of the W</w:t>
      </w:r>
      <w:ins w:id="166" w:author="Darejan Kapanadze" w:date="2020-06-03T10:32:00Z">
        <w:r w:rsidR="7C6B01E2" w:rsidRPr="5B84E2CE">
          <w:rPr>
            <w:rFonts w:asciiTheme="minorHAnsi" w:hAnsiTheme="minorHAnsi" w:cstheme="minorBidi"/>
            <w:sz w:val="24"/>
            <w:lang w:val="en-NZ"/>
          </w:rPr>
          <w:t xml:space="preserve">orld </w:t>
        </w:r>
      </w:ins>
      <w:r w:rsidR="000B3EC5" w:rsidRPr="5B84E2CE">
        <w:rPr>
          <w:rFonts w:asciiTheme="minorHAnsi" w:hAnsiTheme="minorHAnsi" w:cstheme="minorBidi"/>
          <w:sz w:val="24"/>
          <w:lang w:val="en-NZ"/>
        </w:rPr>
        <w:lastRenderedPageBreak/>
        <w:t>B</w:t>
      </w:r>
      <w:ins w:id="167" w:author="Darejan Kapanadze" w:date="2020-06-03T10:32:00Z">
        <w:r w:rsidR="73B44C25" w:rsidRPr="5B84E2CE">
          <w:rPr>
            <w:rFonts w:asciiTheme="minorHAnsi" w:hAnsiTheme="minorHAnsi" w:cstheme="minorBidi"/>
            <w:sz w:val="24"/>
            <w:lang w:val="en-NZ"/>
          </w:rPr>
          <w:t>ank</w:t>
        </w:r>
      </w:ins>
      <w:commentRangeEnd w:id="165"/>
      <w:r w:rsidR="005809BA">
        <w:rPr>
          <w:rStyle w:val="CommentReference"/>
        </w:rPr>
        <w:commentReference w:id="165"/>
      </w:r>
      <w:r w:rsidR="000B3EC5" w:rsidRPr="5B84E2CE">
        <w:rPr>
          <w:rFonts w:asciiTheme="minorHAnsi" w:hAnsiTheme="minorHAnsi" w:cstheme="minorBidi"/>
          <w:sz w:val="24"/>
          <w:lang w:val="en-NZ"/>
        </w:rPr>
        <w:t xml:space="preserve"> and in accordance with environmental and social </w:t>
      </w:r>
      <w:ins w:id="168" w:author="Jelena Lukic" w:date="2020-06-03T12:58:00Z">
        <w:r w:rsidR="00A82B1D">
          <w:rPr>
            <w:rFonts w:asciiTheme="minorHAnsi" w:hAnsiTheme="minorHAnsi" w:cstheme="minorBidi"/>
            <w:sz w:val="24"/>
            <w:lang w:val="en-NZ"/>
          </w:rPr>
          <w:t xml:space="preserve">standards </w:t>
        </w:r>
      </w:ins>
      <w:ins w:id="169" w:author="Mehek Marwaha" w:date="2020-06-02T14:59:00Z">
        <w:del w:id="170" w:author="Darejan Kapanadze" w:date="2020-06-03T10:33:00Z">
          <w:r w:rsidR="008A4C25" w:rsidRPr="5B84E2CE" w:rsidDel="00054A7C">
            <w:rPr>
              <w:rFonts w:asciiTheme="minorHAnsi" w:hAnsiTheme="minorHAnsi" w:cstheme="minorBidi"/>
              <w:sz w:val="24"/>
              <w:lang w:val="en-NZ"/>
            </w:rPr>
            <w:delText xml:space="preserve">safeguards </w:delText>
          </w:r>
        </w:del>
      </w:ins>
      <w:r w:rsidR="000B3EC5" w:rsidRPr="5B84E2CE">
        <w:rPr>
          <w:rFonts w:asciiTheme="minorHAnsi" w:hAnsiTheme="minorHAnsi" w:cstheme="minorBidi"/>
          <w:sz w:val="24"/>
          <w:lang w:val="en-NZ"/>
        </w:rPr>
        <w:t>instruments (</w:t>
      </w:r>
      <w:ins w:id="171" w:author="Ildiko Almasi" w:date="2020-06-01T15:11:00Z">
        <w:r w:rsidR="006545FF" w:rsidRPr="5B84E2CE">
          <w:rPr>
            <w:rFonts w:asciiTheme="minorHAnsi" w:hAnsiTheme="minorHAnsi" w:cstheme="minorBidi"/>
            <w:sz w:val="24"/>
            <w:lang w:val="en-NZ"/>
          </w:rPr>
          <w:t xml:space="preserve">Environmental and Social Commitment Plan – ESCP, Stakeholder Engagement Plan </w:t>
        </w:r>
        <w:del w:id="172" w:author="Darejan Kapanadze" w:date="2020-06-03T10:33:00Z">
          <w:r w:rsidR="008A4C25" w:rsidRPr="5B84E2CE" w:rsidDel="006545FF">
            <w:rPr>
              <w:rFonts w:asciiTheme="minorHAnsi" w:hAnsiTheme="minorHAnsi" w:cstheme="minorBidi"/>
              <w:sz w:val="24"/>
              <w:lang w:val="en-NZ"/>
            </w:rPr>
            <w:delText>(</w:delText>
          </w:r>
        </w:del>
      </w:ins>
      <w:ins w:id="173" w:author="Darejan Kapanadze" w:date="2020-06-03T10:33:00Z">
        <w:r w:rsidR="4659A3AA" w:rsidRPr="5B84E2CE">
          <w:rPr>
            <w:rFonts w:asciiTheme="minorHAnsi" w:hAnsiTheme="minorHAnsi" w:cstheme="minorBidi"/>
            <w:sz w:val="24"/>
            <w:lang w:val="en-NZ"/>
          </w:rPr>
          <w:t xml:space="preserve">- </w:t>
        </w:r>
      </w:ins>
      <w:ins w:id="174" w:author="Ildiko Almasi" w:date="2020-06-01T15:11:00Z">
        <w:r w:rsidR="006545FF" w:rsidRPr="5B84E2CE">
          <w:rPr>
            <w:rFonts w:asciiTheme="minorHAnsi" w:hAnsiTheme="minorHAnsi" w:cstheme="minorBidi"/>
            <w:sz w:val="24"/>
            <w:lang w:val="en-NZ"/>
          </w:rPr>
          <w:t>SEP</w:t>
        </w:r>
        <w:del w:id="175"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Environmental and Social Management Framework</w:t>
      </w:r>
      <w:ins w:id="176"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77"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 xml:space="preserve">ESMF, </w:t>
      </w:r>
      <w:ins w:id="178" w:author="Ildiko Almasi" w:date="2020-06-01T15:12:00Z">
        <w:r w:rsidR="006545FF" w:rsidRPr="5B84E2CE">
          <w:rPr>
            <w:rFonts w:asciiTheme="minorHAnsi" w:hAnsiTheme="minorHAnsi" w:cstheme="minorBidi"/>
            <w:sz w:val="24"/>
            <w:lang w:val="en-NZ"/>
          </w:rPr>
          <w:t xml:space="preserve">Labour Management Procedures </w:t>
        </w:r>
      </w:ins>
      <w:ins w:id="179" w:author="Darejan Kapanadze" w:date="2020-06-03T10:33:00Z">
        <w:r w:rsidR="12187141" w:rsidRPr="5B84E2CE">
          <w:rPr>
            <w:rFonts w:asciiTheme="minorHAnsi" w:hAnsiTheme="minorHAnsi" w:cstheme="minorBidi"/>
            <w:sz w:val="24"/>
            <w:lang w:val="en-NZ"/>
          </w:rPr>
          <w:t>-</w:t>
        </w:r>
      </w:ins>
      <w:ins w:id="180" w:author="Ildiko Almasi" w:date="2020-06-01T15:12:00Z">
        <w:del w:id="181"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LMP</w:t>
        </w:r>
        <w:del w:id="182"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sub-project specific Environmental and Social Management Plans</w:t>
      </w:r>
      <w:ins w:id="183"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84"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ESMPs</w:t>
      </w:r>
      <w:ins w:id="185" w:author="Ildiko Almasi" w:date="2020-06-01T15:11:00Z">
        <w:del w:id="186" w:author="Darejan Kapanadze" w:date="2020-06-03T10:33:00Z">
          <w:r w:rsidR="008A4C25" w:rsidRPr="5B84E2CE" w:rsidDel="006545FF">
            <w:rPr>
              <w:rFonts w:asciiTheme="minorHAnsi" w:hAnsiTheme="minorHAnsi" w:cstheme="minorBidi"/>
              <w:sz w:val="24"/>
              <w:lang w:val="en-NZ"/>
            </w:rPr>
            <w:delText xml:space="preserve">, </w:delText>
          </w:r>
        </w:del>
      </w:ins>
      <w:r w:rsidR="000B3EC5" w:rsidRPr="5B84E2CE">
        <w:rPr>
          <w:rFonts w:asciiTheme="minorHAnsi" w:hAnsiTheme="minorHAnsi" w:cstheme="minorBidi"/>
          <w:sz w:val="24"/>
          <w:lang w:val="en-NZ"/>
        </w:rPr>
        <w:t xml:space="preserve"> and/or Infection Control and Waste Management Plans – IC WMPs).</w:t>
      </w:r>
      <w:ins w:id="187" w:author="Mehek Marwaha" w:date="2020-06-02T14:59:00Z">
        <w:r w:rsidR="00054A7C" w:rsidRPr="5B84E2CE">
          <w:rPr>
            <w:rFonts w:asciiTheme="minorHAnsi" w:hAnsiTheme="minorHAnsi" w:cstheme="minorBidi"/>
            <w:sz w:val="24"/>
            <w:lang w:val="en-NZ"/>
          </w:rPr>
          <w:t xml:space="preserve"> </w:t>
        </w:r>
        <w:del w:id="188" w:author="Darejan Kapanadze" w:date="2020-06-03T10:34:00Z">
          <w:r w:rsidR="008A4C25" w:rsidRPr="5B84E2CE" w:rsidDel="00054A7C">
            <w:rPr>
              <w:rFonts w:asciiTheme="minorHAnsi" w:hAnsiTheme="minorHAnsi" w:cstheme="minorBidi"/>
              <w:sz w:val="24"/>
              <w:lang w:val="en-NZ"/>
            </w:rPr>
            <w:delText>Among these, the ESMF is the operative instrument of the project and will guide the implementation of the activities.  The PIU will need to be familiar with the procedures and monitoring requirements outlined in the ESMF.</w:delText>
          </w:r>
        </w:del>
      </w:ins>
      <w:r w:rsidR="008A4C25" w:rsidRPr="5B84E2CE">
        <w:rPr>
          <w:rFonts w:asciiTheme="minorHAnsi" w:hAnsiTheme="minorHAnsi" w:cstheme="minorBidi"/>
          <w:sz w:val="24"/>
          <w:lang w:val="en-NZ"/>
        </w:rPr>
        <w:t xml:space="preserve">The </w:t>
      </w:r>
      <w:commentRangeStart w:id="189"/>
      <w:commentRangeStart w:id="190"/>
      <w:del w:id="191" w:author="Darejan Kapanadze" w:date="2020-06-03T10:34:00Z">
        <w:r w:rsidR="008A4C25" w:rsidRPr="5B84E2CE" w:rsidDel="00CD4A4D">
          <w:rPr>
            <w:rFonts w:asciiTheme="minorHAnsi" w:hAnsiTheme="minorHAnsi" w:cstheme="minorBidi"/>
            <w:sz w:val="24"/>
            <w:lang w:val="en-NZ"/>
          </w:rPr>
          <w:delText>Environmental and Social Review Summary</w:delText>
        </w:r>
        <w:r w:rsidR="008A4C25" w:rsidRPr="5B84E2CE" w:rsidDel="008A4C25">
          <w:rPr>
            <w:rFonts w:asciiTheme="minorHAnsi" w:hAnsiTheme="minorHAnsi" w:cstheme="minorBidi"/>
            <w:sz w:val="24"/>
            <w:lang w:val="en-NZ"/>
          </w:rPr>
          <w:delText xml:space="preserve"> (</w:delText>
        </w:r>
      </w:del>
      <w:r w:rsidR="008A4C25" w:rsidRPr="5B84E2CE">
        <w:rPr>
          <w:rFonts w:asciiTheme="minorHAnsi" w:hAnsiTheme="minorHAnsi" w:cstheme="minorBidi"/>
          <w:sz w:val="24"/>
          <w:lang w:val="en-NZ"/>
        </w:rPr>
        <w:t>ES</w:t>
      </w:r>
      <w:ins w:id="192" w:author="Darejan Kapanadze" w:date="2020-06-03T10:34:00Z">
        <w:r w:rsidR="294CD86C" w:rsidRPr="5B84E2CE">
          <w:rPr>
            <w:rFonts w:asciiTheme="minorHAnsi" w:hAnsiTheme="minorHAnsi" w:cstheme="minorBidi"/>
            <w:sz w:val="24"/>
            <w:lang w:val="en-NZ"/>
          </w:rPr>
          <w:t>MF</w:t>
        </w:r>
      </w:ins>
      <w:del w:id="193" w:author="Darejan Kapanadze" w:date="2020-06-03T10:34: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194" w:author="Darejan Kapanadze" w:date="2020-06-03T10:35:00Z">
        <w:r w:rsidR="120A3775" w:rsidRPr="5B84E2CE">
          <w:rPr>
            <w:rFonts w:asciiTheme="minorHAnsi" w:hAnsiTheme="minorHAnsi" w:cstheme="minorBidi"/>
            <w:sz w:val="24"/>
            <w:lang w:val="en-NZ"/>
          </w:rPr>
          <w:t xml:space="preserve">will </w:t>
        </w:r>
      </w:ins>
      <w:commentRangeEnd w:id="189"/>
      <w:r w:rsidR="008A4C25">
        <w:rPr>
          <w:rStyle w:val="CommentReference"/>
        </w:rPr>
        <w:commentReference w:id="189"/>
      </w:r>
      <w:commentRangeEnd w:id="190"/>
      <w:r w:rsidR="008A4C25">
        <w:rPr>
          <w:rStyle w:val="CommentReference"/>
        </w:rPr>
        <w:commentReference w:id="190"/>
      </w:r>
      <w:del w:id="195" w:author="Darejan Kapanadze" w:date="2020-06-03T10:35:00Z">
        <w:r w:rsidR="008A4C25" w:rsidRPr="5B84E2CE" w:rsidDel="000B3EC5">
          <w:rPr>
            <w:rFonts w:asciiTheme="minorHAnsi" w:hAnsiTheme="minorHAnsi" w:cstheme="minorBidi"/>
            <w:sz w:val="24"/>
            <w:lang w:val="en-NZ"/>
          </w:rPr>
          <w:delText>is</w:delText>
        </w:r>
      </w:del>
      <w:ins w:id="196" w:author="Darejan Kapanadze" w:date="2020-06-03T10:35:00Z">
        <w:r w:rsidR="6912E5AC" w:rsidRPr="5B84E2CE">
          <w:rPr>
            <w:rFonts w:asciiTheme="minorHAnsi" w:hAnsiTheme="minorHAnsi" w:cstheme="minorBidi"/>
            <w:sz w:val="24"/>
            <w:lang w:val="en-NZ"/>
          </w:rPr>
          <w:t>be</w:t>
        </w:r>
      </w:ins>
      <w:r w:rsidR="000B3EC5" w:rsidRPr="5B84E2CE">
        <w:rPr>
          <w:rFonts w:asciiTheme="minorHAnsi" w:hAnsiTheme="minorHAnsi" w:cstheme="minorBidi"/>
          <w:sz w:val="24"/>
          <w:lang w:val="en-NZ"/>
        </w:rPr>
        <w:t xml:space="preserve"> prepared for the </w:t>
      </w:r>
      <w:del w:id="197" w:author="Darejan Kapanadze" w:date="2020-06-03T10:35:00Z">
        <w:r w:rsidR="008A4C25" w:rsidRPr="5B84E2CE" w:rsidDel="000B3EC5">
          <w:rPr>
            <w:rFonts w:asciiTheme="minorHAnsi" w:hAnsiTheme="minorHAnsi" w:cstheme="minorBidi"/>
            <w:sz w:val="24"/>
            <w:lang w:val="en-NZ"/>
          </w:rPr>
          <w:delText>P</w:delText>
        </w:r>
      </w:del>
      <w:ins w:id="198" w:author="Darejan Kapanadze" w:date="2020-06-03T10:35:00Z">
        <w:r w:rsidR="70CCB6B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 xml:space="preserve">roject as a stand-alone document and published in the Georgian and English languages on the </w:t>
      </w:r>
      <w:proofErr w:type="spellStart"/>
      <w:r w:rsidR="000B3EC5" w:rsidRPr="5B84E2CE">
        <w:rPr>
          <w:rFonts w:asciiTheme="minorHAnsi" w:hAnsiTheme="minorHAnsi" w:cstheme="minorBidi"/>
          <w:sz w:val="24"/>
          <w:lang w:val="en-NZ"/>
        </w:rPr>
        <w:t>MoF</w:t>
      </w:r>
      <w:proofErr w:type="spellEnd"/>
      <w:r w:rsidR="000B3EC5" w:rsidRPr="5B84E2CE">
        <w:rPr>
          <w:rFonts w:asciiTheme="minorHAnsi" w:hAnsiTheme="minorHAnsi" w:cstheme="minorBidi"/>
          <w:sz w:val="24"/>
          <w:lang w:val="en-NZ"/>
        </w:rPr>
        <w:t xml:space="preserve"> </w:t>
      </w:r>
      <w:ins w:id="199" w:author="Darejan Kapanadze" w:date="2020-06-03T10:35:00Z">
        <w:r w:rsidR="004FE914" w:rsidRPr="5B84E2CE">
          <w:rPr>
            <w:rFonts w:asciiTheme="minorHAnsi" w:hAnsiTheme="minorHAnsi" w:cstheme="minorBidi"/>
            <w:sz w:val="24"/>
            <w:lang w:val="en-NZ"/>
          </w:rPr>
          <w:t xml:space="preserve">and the </w:t>
        </w:r>
        <w:proofErr w:type="spellStart"/>
        <w:r w:rsidR="004FE914" w:rsidRPr="5B84E2CE">
          <w:rPr>
            <w:rFonts w:asciiTheme="minorHAnsi" w:hAnsiTheme="minorHAnsi" w:cstheme="minorBidi"/>
            <w:sz w:val="24"/>
            <w:lang w:val="en-NZ"/>
          </w:rPr>
          <w:t>MoILHSA</w:t>
        </w:r>
        <w:proofErr w:type="spellEnd"/>
        <w:r w:rsidR="004FE914"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web site</w:t>
      </w:r>
      <w:r w:rsidR="008A4C25" w:rsidRPr="5B84E2CE">
        <w:rPr>
          <w:rFonts w:asciiTheme="minorHAnsi" w:hAnsiTheme="minorHAnsi" w:cstheme="minorBidi"/>
          <w:sz w:val="24"/>
          <w:lang w:val="en-NZ"/>
        </w:rPr>
        <w:t xml:space="preserve">. </w:t>
      </w:r>
      <w:commentRangeStart w:id="200"/>
      <w:r w:rsidR="008A4C25" w:rsidRPr="5B84E2CE">
        <w:rPr>
          <w:rFonts w:asciiTheme="minorHAnsi" w:hAnsiTheme="minorHAnsi" w:cstheme="minorBidi"/>
          <w:sz w:val="24"/>
          <w:lang w:val="en-NZ"/>
        </w:rPr>
        <w:t>ES</w:t>
      </w:r>
      <w:ins w:id="201" w:author="Darejan Kapanadze" w:date="2020-06-03T10:35:00Z">
        <w:r w:rsidR="0B3A5704" w:rsidRPr="5B84E2CE">
          <w:rPr>
            <w:rFonts w:asciiTheme="minorHAnsi" w:hAnsiTheme="minorHAnsi" w:cstheme="minorBidi"/>
            <w:sz w:val="24"/>
            <w:lang w:val="en-NZ"/>
          </w:rPr>
          <w:t>MF</w:t>
        </w:r>
      </w:ins>
      <w:del w:id="202" w:author="Darejan Kapanadze" w:date="2020-06-03T10:35: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203" w:author="Darejan Kapanadze" w:date="2020-06-03T10:35:00Z">
        <w:r w:rsidR="07176F6D" w:rsidRPr="5B84E2CE">
          <w:rPr>
            <w:rFonts w:asciiTheme="minorHAnsi" w:hAnsiTheme="minorHAnsi" w:cstheme="minorBidi"/>
            <w:sz w:val="24"/>
            <w:lang w:val="en-NZ"/>
          </w:rPr>
          <w:t xml:space="preserve">will </w:t>
        </w:r>
      </w:ins>
      <w:commentRangeEnd w:id="200"/>
      <w:r w:rsidR="008A4C25">
        <w:rPr>
          <w:rStyle w:val="CommentReference"/>
        </w:rPr>
        <w:commentReference w:id="200"/>
      </w:r>
      <w:r w:rsidR="000B3EC5" w:rsidRPr="5B84E2CE">
        <w:rPr>
          <w:rFonts w:asciiTheme="minorHAnsi" w:hAnsiTheme="minorHAnsi" w:cstheme="minorBidi"/>
          <w:sz w:val="24"/>
          <w:lang w:val="en-NZ"/>
        </w:rPr>
        <w:t>provide</w:t>
      </w:r>
      <w:del w:id="204"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general guidance for safeguarding the project-</w:t>
      </w:r>
      <w:commentRangeStart w:id="205"/>
      <w:r w:rsidR="000B3EC5" w:rsidRPr="5B84E2CE">
        <w:rPr>
          <w:rFonts w:asciiTheme="minorHAnsi" w:hAnsiTheme="minorHAnsi" w:cstheme="minorBidi"/>
          <w:sz w:val="24"/>
          <w:lang w:val="en-NZ"/>
        </w:rPr>
        <w:t>financed</w:t>
      </w:r>
      <w:commentRangeEnd w:id="205"/>
      <w:r w:rsidR="008A4C25">
        <w:rPr>
          <w:rStyle w:val="CommentReference"/>
        </w:rPr>
        <w:commentReference w:id="205"/>
      </w:r>
      <w:r w:rsidR="000B3EC5" w:rsidRPr="5B84E2CE">
        <w:rPr>
          <w:rFonts w:asciiTheme="minorHAnsi" w:hAnsiTheme="minorHAnsi" w:cstheme="minorBidi"/>
          <w:sz w:val="24"/>
          <w:lang w:val="en-NZ"/>
        </w:rPr>
        <w:t xml:space="preserve"> activities from unintended negative environmental and social impacts. It </w:t>
      </w:r>
      <w:ins w:id="206" w:author="Darejan Kapanadze" w:date="2020-06-03T10:36:00Z">
        <w:r w:rsidR="5754E7E5" w:rsidRPr="5B84E2CE">
          <w:rPr>
            <w:rFonts w:asciiTheme="minorHAnsi" w:hAnsiTheme="minorHAnsi" w:cstheme="minorBidi"/>
            <w:sz w:val="24"/>
            <w:lang w:val="en-NZ"/>
          </w:rPr>
          <w:t xml:space="preserve">will </w:t>
        </w:r>
      </w:ins>
      <w:r w:rsidR="000B3EC5" w:rsidRPr="5B84E2CE">
        <w:rPr>
          <w:rFonts w:asciiTheme="minorHAnsi" w:hAnsiTheme="minorHAnsi" w:cstheme="minorBidi"/>
          <w:sz w:val="24"/>
          <w:lang w:val="en-NZ"/>
        </w:rPr>
        <w:t>include</w:t>
      </w:r>
      <w:del w:id="207"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a detailed description of procedures required for assessing environmental and social risk of all types of the </w:t>
      </w:r>
      <w:del w:id="208" w:author="Darejan Kapanadze" w:date="2020-06-03T10:36:00Z">
        <w:r w:rsidR="008A4C25" w:rsidRPr="5B84E2CE" w:rsidDel="000B3EC5">
          <w:rPr>
            <w:rFonts w:asciiTheme="minorHAnsi" w:hAnsiTheme="minorHAnsi" w:cstheme="minorBidi"/>
            <w:sz w:val="24"/>
            <w:lang w:val="en-NZ"/>
          </w:rPr>
          <w:delText>P</w:delText>
        </w:r>
      </w:del>
      <w:ins w:id="209" w:author="Darejan Kapanadze" w:date="2020-06-03T10:36:00Z">
        <w:r w:rsidR="650D825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roject</w:t>
      </w:r>
      <w:ins w:id="210" w:author="Darejan Kapanadze" w:date="2020-06-03T10:36:00Z">
        <w:r w:rsidR="13882B47" w:rsidRPr="5B84E2CE">
          <w:rPr>
            <w:rFonts w:asciiTheme="minorHAnsi" w:hAnsiTheme="minorHAnsi" w:cstheme="minorBidi"/>
            <w:sz w:val="24"/>
            <w:lang w:val="en-NZ"/>
          </w:rPr>
          <w:t>-</w:t>
        </w:r>
      </w:ins>
      <w:del w:id="211" w:author="Darejan Kapanadze" w:date="2020-06-03T10:36:00Z">
        <w:r w:rsidR="008A4C25" w:rsidRPr="5B84E2CE" w:rsidDel="000B3EC5">
          <w:rPr>
            <w:rFonts w:asciiTheme="minorHAnsi" w:hAnsiTheme="minorHAnsi" w:cstheme="minorBidi"/>
            <w:sz w:val="24"/>
            <w:lang w:val="en-NZ"/>
          </w:rPr>
          <w:delText xml:space="preserve"> </w:delText>
        </w:r>
      </w:del>
      <w:r w:rsidR="000B3EC5" w:rsidRPr="5B84E2CE">
        <w:rPr>
          <w:rFonts w:asciiTheme="minorHAnsi" w:hAnsiTheme="minorHAnsi" w:cstheme="minorBidi"/>
          <w:sz w:val="24"/>
          <w:lang w:val="en-NZ"/>
        </w:rPr>
        <w:t>related activities, selected and planning measures for avoiding or decreasing possible impacts, and monitoring quality and effectively of applied mitigation measures.</w:t>
      </w:r>
      <w:ins w:id="212" w:author="Jelena Lukic" w:date="2020-06-03T12:54:00Z">
        <w:r w:rsidR="00536A7F">
          <w:rPr>
            <w:rFonts w:asciiTheme="minorHAnsi" w:hAnsiTheme="minorHAnsi" w:cstheme="minorBidi"/>
            <w:sz w:val="24"/>
            <w:lang w:val="en-NZ"/>
          </w:rPr>
          <w:t xml:space="preserve"> LMP is included in the Annex of ESMF</w:t>
        </w:r>
      </w:ins>
      <w:ins w:id="213" w:author="Jelena Lukic" w:date="2020-06-03T12:55:00Z">
        <w:r w:rsidR="00F90AC1">
          <w:rPr>
            <w:rFonts w:asciiTheme="minorHAnsi" w:hAnsiTheme="minorHAnsi" w:cstheme="minorBidi"/>
            <w:sz w:val="24"/>
            <w:lang w:val="en-NZ"/>
          </w:rPr>
          <w:t xml:space="preserve"> and</w:t>
        </w:r>
        <w:r w:rsidR="006941FF">
          <w:rPr>
            <w:rFonts w:asciiTheme="minorHAnsi" w:hAnsiTheme="minorHAnsi" w:cstheme="minorBidi"/>
            <w:sz w:val="24"/>
            <w:lang w:val="en-NZ"/>
          </w:rPr>
          <w:t xml:space="preserve"> addresses </w:t>
        </w:r>
        <w:proofErr w:type="spellStart"/>
        <w:r w:rsidR="006941FF">
          <w:rPr>
            <w:rFonts w:asciiTheme="minorHAnsi" w:hAnsiTheme="minorHAnsi" w:cstheme="minorBidi"/>
            <w:sz w:val="24"/>
            <w:lang w:val="en-NZ"/>
          </w:rPr>
          <w:t>labor</w:t>
        </w:r>
        <w:proofErr w:type="spellEnd"/>
        <w:r w:rsidR="006941FF">
          <w:rPr>
            <w:rFonts w:asciiTheme="minorHAnsi" w:hAnsiTheme="minorHAnsi" w:cstheme="minorBidi"/>
            <w:sz w:val="24"/>
            <w:lang w:val="en-NZ"/>
          </w:rPr>
          <w:t xml:space="preserve"> and worki</w:t>
        </w:r>
      </w:ins>
      <w:ins w:id="214" w:author="Jelena Lukic" w:date="2020-06-03T12:56:00Z">
        <w:r w:rsidR="006941FF">
          <w:rPr>
            <w:rFonts w:asciiTheme="minorHAnsi" w:hAnsiTheme="minorHAnsi" w:cstheme="minorBidi"/>
            <w:sz w:val="24"/>
            <w:lang w:val="en-NZ"/>
          </w:rPr>
          <w:t xml:space="preserve">ng conditions </w:t>
        </w:r>
        <w:r w:rsidR="006B5131">
          <w:rPr>
            <w:rFonts w:asciiTheme="minorHAnsi" w:hAnsiTheme="minorHAnsi" w:cstheme="minorBidi"/>
            <w:sz w:val="24"/>
            <w:lang w:val="en-NZ"/>
          </w:rPr>
          <w:t xml:space="preserve">for project workers in accordance with </w:t>
        </w:r>
        <w:r w:rsidR="007663CA">
          <w:rPr>
            <w:rFonts w:asciiTheme="minorHAnsi" w:hAnsiTheme="minorHAnsi" w:cstheme="minorBidi"/>
            <w:sz w:val="24"/>
            <w:lang w:val="en-NZ"/>
          </w:rPr>
          <w:t xml:space="preserve">ESS2 and </w:t>
        </w:r>
        <w:r w:rsidR="00CC0CE9">
          <w:rPr>
            <w:rFonts w:asciiTheme="minorHAnsi" w:hAnsiTheme="minorHAnsi" w:cstheme="minorBidi"/>
            <w:sz w:val="24"/>
            <w:lang w:val="en-NZ"/>
          </w:rPr>
          <w:t xml:space="preserve">Georgian national laws. </w:t>
        </w:r>
      </w:ins>
      <w:ins w:id="215" w:author="Jelena Lukic" w:date="2020-06-03T12:58:00Z">
        <w:r w:rsidR="00046E8D">
          <w:rPr>
            <w:rFonts w:asciiTheme="minorHAnsi" w:hAnsiTheme="minorHAnsi" w:cstheme="minorBidi"/>
            <w:sz w:val="24"/>
            <w:lang w:val="en-NZ"/>
          </w:rPr>
          <w:t xml:space="preserve">SEP is prepared </w:t>
        </w:r>
      </w:ins>
      <w:ins w:id="216" w:author="Jelena Lukic" w:date="2020-06-03T12:59:00Z">
        <w:r w:rsidR="00D05BAD">
          <w:rPr>
            <w:rFonts w:asciiTheme="minorHAnsi" w:hAnsiTheme="minorHAnsi" w:cstheme="minorBidi"/>
            <w:sz w:val="24"/>
            <w:lang w:val="en-NZ"/>
          </w:rPr>
          <w:t>and disclosed in Georgian and English and will</w:t>
        </w:r>
      </w:ins>
      <w:ins w:id="217" w:author="Jelena Lukic" w:date="2020-06-03T12:58:00Z">
        <w:r w:rsidR="00046E8D">
          <w:rPr>
            <w:rFonts w:asciiTheme="minorHAnsi" w:hAnsiTheme="minorHAnsi" w:cstheme="minorBidi"/>
            <w:sz w:val="24"/>
            <w:lang w:val="en-NZ"/>
          </w:rPr>
          <w:t xml:space="preserve"> guide </w:t>
        </w:r>
        <w:r w:rsidR="0025366A">
          <w:rPr>
            <w:rFonts w:asciiTheme="minorHAnsi" w:hAnsiTheme="minorHAnsi" w:cstheme="minorBidi"/>
            <w:sz w:val="24"/>
            <w:lang w:val="en-NZ"/>
          </w:rPr>
          <w:t xml:space="preserve">information </w:t>
        </w:r>
      </w:ins>
      <w:ins w:id="218" w:author="Jelena Lukic" w:date="2020-06-03T12:59:00Z">
        <w:r w:rsidR="0025366A">
          <w:rPr>
            <w:rFonts w:asciiTheme="minorHAnsi" w:hAnsiTheme="minorHAnsi" w:cstheme="minorBidi"/>
            <w:sz w:val="24"/>
            <w:lang w:val="en-NZ"/>
          </w:rPr>
          <w:t xml:space="preserve">disclosure and stakeholder </w:t>
        </w:r>
        <w:r w:rsidR="00B66450">
          <w:rPr>
            <w:rFonts w:asciiTheme="minorHAnsi" w:hAnsiTheme="minorHAnsi" w:cstheme="minorBidi"/>
            <w:sz w:val="24"/>
            <w:lang w:val="en-NZ"/>
          </w:rPr>
          <w:t xml:space="preserve">engagement </w:t>
        </w:r>
        <w:r w:rsidR="002A29C4">
          <w:rPr>
            <w:rFonts w:asciiTheme="minorHAnsi" w:hAnsiTheme="minorHAnsi" w:cstheme="minorBidi"/>
            <w:sz w:val="24"/>
            <w:lang w:val="en-NZ"/>
          </w:rPr>
          <w:t xml:space="preserve">throughout the life of the project. </w:t>
        </w:r>
      </w:ins>
    </w:p>
    <w:p w14:paraId="45C8A40C" w14:textId="347D51A4" w:rsidR="004A2387" w:rsidRPr="00EE17B9" w:rsidRDefault="004C42D1" w:rsidP="65833DDE">
      <w:pPr>
        <w:pStyle w:val="ListParagraph"/>
        <w:numPr>
          <w:ilvl w:val="0"/>
          <w:numId w:val="56"/>
        </w:numPr>
        <w:rPr>
          <w:rFonts w:asciiTheme="minorHAnsi" w:hAnsiTheme="minorHAnsi" w:cstheme="minorBidi"/>
          <w:color w:val="000000"/>
          <w:sz w:val="24"/>
          <w:lang w:eastAsia="zh-CN"/>
        </w:rPr>
      </w:pPr>
      <w:r w:rsidRPr="007F2BE3">
        <w:rPr>
          <w:rFonts w:asciiTheme="minorHAnsi" w:hAnsiTheme="minorHAnsi" w:cstheme="minorBidi"/>
          <w:b/>
          <w:bCs/>
          <w:color w:val="000000" w:themeColor="text1"/>
          <w:sz w:val="24"/>
          <w:lang w:eastAsia="zh-CN"/>
        </w:rPr>
        <w:t>Data Security</w:t>
      </w:r>
      <w:r w:rsidRPr="65833DDE">
        <w:rPr>
          <w:rFonts w:asciiTheme="minorHAnsi" w:hAnsiTheme="minorHAnsi" w:cstheme="minorBidi"/>
          <w:b/>
          <w:bCs/>
          <w:color w:val="000000" w:themeColor="text1"/>
          <w:sz w:val="24"/>
          <w:lang w:eastAsia="zh-CN"/>
        </w:rPr>
        <w:t>.</w:t>
      </w:r>
      <w:r w:rsidRPr="65833DDE">
        <w:rPr>
          <w:rFonts w:asciiTheme="minorHAnsi" w:hAnsiTheme="minorHAnsi" w:cstheme="minorBidi"/>
          <w:color w:val="000000" w:themeColor="text1"/>
          <w:sz w:val="24"/>
          <w:lang w:eastAsia="zh-CN"/>
        </w:rPr>
        <w:t xml:space="preserve">  </w:t>
      </w:r>
      <w:r w:rsidR="00D4332F" w:rsidRPr="65833DDE">
        <w:rPr>
          <w:rFonts w:asciiTheme="minorHAnsi" w:hAnsiTheme="minorHAnsi" w:cstheme="minorBidi"/>
          <w:color w:val="000000" w:themeColor="text1"/>
          <w:sz w:val="24"/>
          <w:lang w:eastAsia="zh-CN"/>
        </w:rPr>
        <w:t xml:space="preserve">Large volumes of personal data, personally identifiable information and sensitive data </w:t>
      </w:r>
      <w:r w:rsidR="008A4C25" w:rsidRPr="65833DDE">
        <w:rPr>
          <w:rFonts w:asciiTheme="minorHAnsi" w:hAnsiTheme="minorHAnsi" w:cstheme="minorBidi"/>
          <w:color w:val="000000" w:themeColor="text1"/>
          <w:sz w:val="24"/>
          <w:lang w:eastAsia="zh-CN"/>
        </w:rPr>
        <w:t>will</w:t>
      </w:r>
      <w:r w:rsidR="00D4332F" w:rsidRPr="65833DDE">
        <w:rPr>
          <w:rFonts w:asciiTheme="minorHAnsi" w:hAnsiTheme="minorHAnsi" w:cstheme="minorBidi"/>
          <w:color w:val="000000" w:themeColor="text1"/>
          <w:sz w:val="24"/>
          <w:lang w:eastAsia="zh-CN"/>
        </w:rPr>
        <w:t xml:space="preserve"> to be collected and used in connection with the management of </w:t>
      </w:r>
      <w:r w:rsidR="008A4C25" w:rsidRPr="65833DDE">
        <w:rPr>
          <w:rFonts w:asciiTheme="minorHAnsi" w:hAnsiTheme="minorHAnsi" w:cstheme="minorBidi"/>
          <w:color w:val="000000" w:themeColor="text1"/>
          <w:sz w:val="24"/>
          <w:lang w:eastAsia="zh-CN"/>
        </w:rPr>
        <w:t>the P</w:t>
      </w:r>
      <w:r w:rsidR="006273A0" w:rsidRPr="65833DDE">
        <w:rPr>
          <w:rFonts w:asciiTheme="minorHAnsi" w:hAnsiTheme="minorHAnsi" w:cstheme="minorBidi"/>
          <w:color w:val="000000" w:themeColor="text1"/>
          <w:sz w:val="24"/>
          <w:lang w:eastAsia="zh-CN"/>
        </w:rPr>
        <w:t>roject</w:t>
      </w:r>
      <w:r w:rsidR="008A4C25" w:rsidRPr="65833DDE">
        <w:rPr>
          <w:rFonts w:asciiTheme="minorHAnsi" w:hAnsiTheme="minorHAnsi" w:cstheme="minorBidi"/>
          <w:color w:val="000000" w:themeColor="text1"/>
          <w:sz w:val="24"/>
          <w:lang w:eastAsia="zh-CN"/>
        </w:rPr>
        <w:t>.</w:t>
      </w:r>
      <w:r w:rsidR="00D4332F" w:rsidRPr="65833DDE">
        <w:rPr>
          <w:rFonts w:asciiTheme="minorHAnsi" w:hAnsiTheme="minorHAnsi" w:cstheme="minorBidi"/>
          <w:color w:val="000000" w:themeColor="text1"/>
          <w:sz w:val="24"/>
          <w:lang w:eastAsia="zh-CN"/>
        </w:rPr>
        <w:t xml:space="preserve">  </w:t>
      </w:r>
      <w:r w:rsidR="008A4C25" w:rsidRPr="65833DDE">
        <w:rPr>
          <w:rFonts w:asciiTheme="minorHAnsi" w:hAnsiTheme="minorHAnsi" w:cstheme="minorBidi"/>
          <w:color w:val="000000" w:themeColor="text1"/>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65833DDE">
        <w:rPr>
          <w:rFonts w:asciiTheme="minorHAnsi" w:hAnsiTheme="minorHAnsi" w:cstheme="minorBidi"/>
          <w:color w:val="000000" w:themeColor="text1"/>
          <w:sz w:val="24"/>
          <w:lang w:eastAsia="zh-CN"/>
        </w:rPr>
        <w:t>.</w:t>
      </w:r>
      <w:del w:id="219" w:author="Darejan Kapanadze" w:date="2020-06-03T10:37:00Z">
        <w:r w:rsidRPr="65833DDE" w:rsidDel="004A2387">
          <w:rPr>
            <w:rFonts w:asciiTheme="minorHAnsi" w:hAnsiTheme="minorHAnsi" w:cstheme="minorBidi"/>
            <w:color w:val="000000" w:themeColor="text1"/>
            <w:sz w:val="24"/>
            <w:lang w:eastAsia="zh-CN"/>
          </w:rPr>
          <w:delText>P</w:delText>
        </w:r>
        <w:r w:rsidRPr="65833DDE" w:rsidDel="004A2387">
          <w:rPr>
            <w:rFonts w:asciiTheme="minorHAnsi" w:hAnsiTheme="minorHAnsi" w:cstheme="minorBidi"/>
            <w:sz w:val="24"/>
          </w:rPr>
          <w:delText>rotection of personal data or information privacy is the need to preserve and protect any personal data collected in the process of project implementation.</w:delText>
        </w:r>
      </w:del>
      <w:r w:rsidR="004A2387" w:rsidRPr="65833DDE">
        <w:rPr>
          <w:rFonts w:asciiTheme="minorHAnsi" w:hAnsiTheme="minorHAnsi" w:cstheme="minorBidi"/>
          <w:sz w:val="24"/>
        </w:rPr>
        <w:t xml:space="preserve"> Coming from the requirements of the </w:t>
      </w:r>
      <w:r w:rsidR="00591473" w:rsidRPr="65833DDE">
        <w:rPr>
          <w:rFonts w:asciiTheme="minorHAnsi" w:hAnsiTheme="minorHAnsi" w:cstheme="minorBidi"/>
          <w:sz w:val="24"/>
        </w:rPr>
        <w:t>L</w:t>
      </w:r>
      <w:r w:rsidR="004A2387" w:rsidRPr="65833DDE">
        <w:rPr>
          <w:rFonts w:asciiTheme="minorHAnsi" w:hAnsiTheme="minorHAnsi" w:cstheme="minorBidi"/>
          <w:sz w:val="24"/>
        </w:rPr>
        <w:t>aw</w:t>
      </w:r>
      <w:r w:rsidR="00591473" w:rsidRPr="65833DDE">
        <w:rPr>
          <w:rFonts w:asciiTheme="minorHAnsi" w:hAnsiTheme="minorHAnsi" w:cstheme="minorBidi"/>
          <w:sz w:val="24"/>
        </w:rPr>
        <w:t xml:space="preserve"> of Georgia on Personal Data Protection</w:t>
      </w:r>
      <w:r w:rsidR="004A2387" w:rsidRPr="65833DDE">
        <w:rPr>
          <w:rFonts w:asciiTheme="minorHAnsi" w:hAnsiTheme="minorHAnsi" w:cstheme="minorBidi"/>
        </w:rPr>
        <w:t xml:space="preserve">, </w:t>
      </w:r>
      <w:r w:rsidR="004A2387" w:rsidRPr="65833DDE">
        <w:rPr>
          <w:rFonts w:asciiTheme="minorHAnsi" w:hAnsiTheme="minorHAnsi" w:cstheme="minorBidi"/>
          <w:sz w:val="24"/>
        </w:rPr>
        <w:t xml:space="preserve">the data can’t be accessed by a third party. As said above, in </w:t>
      </w:r>
      <w:r w:rsidR="004A2387" w:rsidRPr="65833DDE">
        <w:rPr>
          <w:rFonts w:asciiTheme="minorHAnsi" w:hAnsiTheme="minorHAnsi" w:cstheme="minorBidi"/>
        </w:rPr>
        <w:t>o</w:t>
      </w:r>
      <w:r w:rsidR="004A2387" w:rsidRPr="65833DDE">
        <w:rPr>
          <w:rFonts w:asciiTheme="minorHAnsi" w:hAnsiTheme="minorHAnsi" w:cstheme="minorBidi"/>
          <w:sz w:val="24"/>
        </w:rPr>
        <w:t xml:space="preserve">rder for the project to be implemented </w:t>
      </w:r>
      <w:r w:rsidR="004A2387" w:rsidRPr="65833DDE">
        <w:rPr>
          <w:rFonts w:asciiTheme="minorHAnsi" w:hAnsiTheme="minorHAnsi" w:cstheme="minorBidi"/>
          <w:color w:val="000000" w:themeColor="text1"/>
          <w:sz w:val="24"/>
          <w:lang w:eastAsia="zh-CN"/>
        </w:rPr>
        <w:t>in full accordance with the Law of Georgia on Personal Data Protection as well as best international practice</w:t>
      </w:r>
      <w:r w:rsidR="004A2387" w:rsidRPr="65833DDE">
        <w:rPr>
          <w:rFonts w:asciiTheme="minorHAnsi" w:hAnsiTheme="minorHAnsi" w:cstheme="minorBidi"/>
          <w:color w:val="000000" w:themeColor="text1"/>
          <w:lang w:eastAsia="zh-CN"/>
        </w:rPr>
        <w:t xml:space="preserve">, </w:t>
      </w:r>
      <w:r w:rsidR="004A2387" w:rsidRPr="65833DDE">
        <w:rPr>
          <w:rFonts w:asciiTheme="minorHAnsi" w:hAnsiTheme="minorHAnsi" w:cstheme="minorBidi"/>
          <w:color w:val="000000" w:themeColor="text1"/>
          <w:sz w:val="24"/>
          <w:lang w:eastAsia="zh-CN"/>
        </w:rPr>
        <w:t>the</w:t>
      </w:r>
      <w:ins w:id="220" w:author="Darejan Kapanadze" w:date="2020-06-03T10:37:00Z">
        <w:r w:rsidR="7B49F38F" w:rsidRPr="65833DDE">
          <w:rPr>
            <w:rFonts w:asciiTheme="minorHAnsi" w:hAnsiTheme="minorHAnsi" w:cstheme="minorBidi"/>
            <w:color w:val="000000" w:themeColor="text1"/>
            <w:sz w:val="24"/>
            <w:lang w:eastAsia="zh-CN"/>
          </w:rPr>
          <w:t xml:space="preserve"> project</w:t>
        </w:r>
      </w:ins>
      <w:r w:rsidR="004A2387" w:rsidRPr="65833DDE">
        <w:rPr>
          <w:rFonts w:asciiTheme="minorHAnsi" w:hAnsiTheme="minorHAnsi" w:cstheme="minorBidi"/>
          <w:color w:val="000000" w:themeColor="text1"/>
          <w:sz w:val="24"/>
          <w:lang w:eastAsia="zh-CN"/>
        </w:rPr>
        <w:t xml:space="preserve"> implementing </w:t>
      </w:r>
      <w:ins w:id="221" w:author="Darejan Kapanadze" w:date="2020-06-03T10:37:00Z">
        <w:r w:rsidR="75AC390B" w:rsidRPr="65833DDE">
          <w:rPr>
            <w:rFonts w:asciiTheme="minorHAnsi" w:hAnsiTheme="minorHAnsi" w:cstheme="minorBidi"/>
            <w:color w:val="000000" w:themeColor="text1"/>
            <w:sz w:val="24"/>
            <w:lang w:eastAsia="zh-CN"/>
          </w:rPr>
          <w:t>entity</w:t>
        </w:r>
      </w:ins>
      <w:del w:id="222" w:author="Darejan Kapanadze" w:date="2020-06-03T10:37:00Z">
        <w:r w:rsidRPr="65833DDE" w:rsidDel="004A2387">
          <w:rPr>
            <w:rFonts w:asciiTheme="minorHAnsi" w:hAnsiTheme="minorHAnsi" w:cstheme="minorBidi"/>
            <w:color w:val="000000" w:themeColor="text1"/>
            <w:sz w:val="24"/>
            <w:lang w:eastAsia="zh-CN"/>
          </w:rPr>
          <w:delText>body</w:delText>
        </w:r>
      </w:del>
      <w:r w:rsidR="004A2387" w:rsidRPr="65833DDE">
        <w:rPr>
          <w:rFonts w:asciiTheme="minorHAnsi" w:hAnsiTheme="minorHAnsi" w:cstheme="minorBidi"/>
          <w:color w:val="000000" w:themeColor="text1"/>
          <w:sz w:val="24"/>
          <w:lang w:eastAsia="zh-CN"/>
        </w:rPr>
        <w:t xml:space="preserve"> will be signing a </w:t>
      </w:r>
      <w:commentRangeStart w:id="223"/>
      <w:r w:rsidR="004A2387" w:rsidRPr="007E713D">
        <w:rPr>
          <w:rFonts w:asciiTheme="minorHAnsi" w:hAnsiTheme="minorHAnsi" w:cstheme="minorBidi"/>
          <w:color w:val="000000" w:themeColor="text1"/>
          <w:sz w:val="24"/>
          <w:highlight w:val="yellow"/>
          <w:lang w:eastAsia="zh-CN"/>
        </w:rPr>
        <w:t>memorandum of cooperation</w:t>
      </w:r>
      <w:r w:rsidR="004A2387" w:rsidRPr="65833DDE">
        <w:rPr>
          <w:rFonts w:asciiTheme="minorHAnsi" w:hAnsiTheme="minorHAnsi" w:cstheme="minorBidi"/>
          <w:color w:val="000000" w:themeColor="text1"/>
          <w:sz w:val="24"/>
          <w:lang w:eastAsia="zh-CN"/>
        </w:rPr>
        <w:t xml:space="preserve"> </w:t>
      </w:r>
      <w:commentRangeEnd w:id="223"/>
      <w:r w:rsidR="007E713D">
        <w:rPr>
          <w:rStyle w:val="CommentReference"/>
        </w:rPr>
        <w:commentReference w:id="223"/>
      </w:r>
      <w:r w:rsidR="004A2387" w:rsidRPr="65833DDE">
        <w:rPr>
          <w:rFonts w:asciiTheme="minorHAnsi" w:hAnsiTheme="minorHAnsi" w:cstheme="minorBidi"/>
          <w:color w:val="000000" w:themeColor="text1"/>
          <w:sz w:val="24"/>
          <w:lang w:eastAsia="zh-CN"/>
        </w:rPr>
        <w:t xml:space="preserve">with </w:t>
      </w:r>
      <w:r w:rsidR="003C4E88" w:rsidRPr="65833DDE">
        <w:rPr>
          <w:rFonts w:asciiTheme="minorHAnsi" w:hAnsiTheme="minorHAnsi" w:cstheme="minorBidi"/>
          <w:color w:val="000000" w:themeColor="text1"/>
          <w:sz w:val="24"/>
          <w:lang w:eastAsia="zh-CN"/>
        </w:rPr>
        <w:t>participating</w:t>
      </w:r>
      <w:r w:rsidR="004A2387" w:rsidRPr="65833DDE">
        <w:rPr>
          <w:rFonts w:asciiTheme="minorHAnsi" w:hAnsiTheme="minorHAnsi" w:cstheme="minorBidi"/>
          <w:color w:val="000000" w:themeColor="text1"/>
          <w:sz w:val="24"/>
          <w:lang w:eastAsia="zh-CN"/>
        </w:rPr>
        <w:t xml:space="preserve"> state institutions/stakeholders, which will be the main legal basis for data processing. Apart from that, when filling in the application for compensation applicants will be asked to confirm their </w:t>
      </w:r>
      <w:r w:rsidR="004A2387" w:rsidRPr="65833DDE">
        <w:rPr>
          <w:rFonts w:asciiTheme="minorHAnsi" w:hAnsiTheme="minorHAnsi" w:cstheme="minorBidi"/>
          <w:color w:val="000000" w:themeColor="text1"/>
          <w:lang w:eastAsia="zh-CN"/>
        </w:rPr>
        <w:t>consent that</w:t>
      </w:r>
      <w:r w:rsidR="004A2387" w:rsidRPr="65833DDE">
        <w:rPr>
          <w:rFonts w:asciiTheme="minorHAnsi" w:hAnsiTheme="minorHAnsi" w:cstheme="minorBidi"/>
          <w:sz w:val="24"/>
        </w:rPr>
        <w:t xml:space="preserve"> for the purpose of the </w:t>
      </w:r>
      <w:commentRangeStart w:id="224"/>
      <w:r w:rsidR="004A2387" w:rsidRPr="65833DDE">
        <w:rPr>
          <w:rFonts w:asciiTheme="minorHAnsi" w:hAnsiTheme="minorHAnsi" w:cstheme="minorBidi"/>
          <w:sz w:val="24"/>
        </w:rPr>
        <w:t>Program</w:t>
      </w:r>
      <w:commentRangeEnd w:id="224"/>
      <w:r>
        <w:rPr>
          <w:rStyle w:val="CommentReference"/>
        </w:rPr>
        <w:commentReference w:id="224"/>
      </w:r>
      <w:r w:rsidR="004A2387" w:rsidRPr="65833DDE">
        <w:rPr>
          <w:rFonts w:asciiTheme="minorHAnsi" w:hAnsiTheme="minorHAnsi" w:cstheme="minorBidi"/>
          <w:sz w:val="24"/>
        </w:rPr>
        <w:t xml:space="preserve"> their personal data can be processed in compliance with the Law of Georgia on Personal Data Protection</w:t>
      </w:r>
      <w:ins w:id="225" w:author="Darejan Kapanadze" w:date="2020-06-03T10:38:00Z">
        <w:r w:rsidR="41E6E773" w:rsidRPr="65833DDE">
          <w:rPr>
            <w:rFonts w:asciiTheme="minorHAnsi" w:hAnsiTheme="minorHAnsi" w:cstheme="minorBidi"/>
            <w:sz w:val="24"/>
          </w:rPr>
          <w:t>.</w:t>
        </w:r>
      </w:ins>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65833DDE">
      <w:pPr>
        <w:pStyle w:val="ListParagraph"/>
        <w:numPr>
          <w:ilvl w:val="0"/>
          <w:numId w:val="56"/>
        </w:numPr>
        <w:rPr>
          <w:rFonts w:asciiTheme="minorHAnsi" w:hAnsiTheme="minorHAnsi" w:cstheme="minorBidi"/>
          <w:b/>
          <w:bCs/>
          <w:color w:val="000000"/>
          <w:sz w:val="24"/>
          <w:lang w:eastAsia="zh-CN"/>
        </w:rPr>
      </w:pPr>
      <w:r w:rsidRPr="65833DDE">
        <w:rPr>
          <w:rFonts w:asciiTheme="minorHAnsi" w:hAnsiTheme="minorHAnsi" w:cstheme="minorBidi"/>
          <w:b/>
          <w:bCs/>
          <w:color w:val="000000" w:themeColor="text1"/>
          <w:sz w:val="24"/>
          <w:lang w:eastAsia="zh-CN"/>
        </w:rPr>
        <w:t xml:space="preserve">Detailed information about implementation and administration </w:t>
      </w:r>
      <w:r w:rsidR="009E04F7" w:rsidRPr="65833DDE">
        <w:rPr>
          <w:rFonts w:asciiTheme="minorHAnsi" w:hAnsiTheme="minorHAnsi" w:cstheme="minorBidi"/>
          <w:b/>
          <w:bCs/>
          <w:color w:val="000000" w:themeColor="text1"/>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Pr>
          <w:noProof/>
        </w:rPr>
        <w:lastRenderedPageBreak/>
        <w:drawing>
          <wp:inline distT="0" distB="0" distL="0" distR="0" wp14:anchorId="5350E01C" wp14:editId="4E5FFE8E">
            <wp:extent cx="4661534" cy="2771270"/>
            <wp:effectExtent l="0" t="0" r="5715" b="0"/>
            <wp:docPr id="127706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1534" cy="2771270"/>
                    </a:xfrm>
                    <a:prstGeom prst="rect">
                      <a:avLst/>
                    </a:prstGeom>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commentRangeStart w:id="226"/>
      <w:r>
        <w:rPr>
          <w:noProof/>
        </w:rPr>
        <w:drawing>
          <wp:inline distT="0" distB="0" distL="0" distR="0" wp14:anchorId="6E8FDEFA" wp14:editId="094EBA4D">
            <wp:extent cx="4582813" cy="2993610"/>
            <wp:effectExtent l="0" t="0" r="8255" b="0"/>
            <wp:docPr id="136721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2813" cy="2993610"/>
                    </a:xfrm>
                    <a:prstGeom prst="rect">
                      <a:avLst/>
                    </a:prstGeom>
                  </pic:spPr>
                </pic:pic>
              </a:graphicData>
            </a:graphic>
          </wp:inline>
        </w:drawing>
      </w:r>
      <w:commentRangeEnd w:id="226"/>
      <w:r w:rsidR="002E7B34">
        <w:rPr>
          <w:rStyle w:val="CommentReference"/>
        </w:rPr>
        <w:commentReference w:id="226"/>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2184FC0B" w:rsidR="00F954AB" w:rsidRPr="00EE17B9" w:rsidRDefault="009E04F7" w:rsidP="20742199">
      <w:pPr>
        <w:rPr>
          <w:rFonts w:asciiTheme="minorHAnsi" w:hAnsiTheme="minorHAnsi" w:cstheme="minorBidi"/>
          <w:color w:val="000000"/>
          <w:sz w:val="24"/>
          <w:lang w:eastAsia="zh-CN"/>
        </w:rPr>
      </w:pPr>
      <w:r w:rsidRPr="20742199">
        <w:rPr>
          <w:rFonts w:asciiTheme="minorHAnsi" w:hAnsiTheme="minorHAnsi" w:cstheme="minorBidi"/>
          <w:b/>
          <w:bCs/>
          <w:color w:val="000000" w:themeColor="text1"/>
          <w:sz w:val="24"/>
          <w:lang w:eastAsia="zh-CN"/>
        </w:rPr>
        <w:t>Component 1.</w:t>
      </w:r>
      <w:r w:rsidRPr="20742199">
        <w:rPr>
          <w:rFonts w:asciiTheme="minorHAnsi" w:hAnsiTheme="minorHAnsi" w:cstheme="minorBidi"/>
          <w:color w:val="000000" w:themeColor="text1"/>
          <w:sz w:val="24"/>
          <w:lang w:eastAsia="zh-CN"/>
        </w:rPr>
        <w:t xml:space="preserve"> </w:t>
      </w:r>
      <w:r w:rsidR="00F954AB" w:rsidRPr="20742199">
        <w:rPr>
          <w:rFonts w:asciiTheme="minorHAnsi" w:hAnsiTheme="minorHAnsi" w:cstheme="minorBidi"/>
          <w:b/>
          <w:bCs/>
          <w:color w:val="000000" w:themeColor="text1"/>
          <w:sz w:val="24"/>
          <w:lang w:eastAsia="zh-CN"/>
        </w:rPr>
        <w:t>Emergency COVID-19 Response.</w:t>
      </w:r>
      <w:r w:rsidR="00F954AB" w:rsidRPr="20742199">
        <w:rPr>
          <w:rFonts w:asciiTheme="minorHAnsi" w:hAnsiTheme="minorHAnsi" w:cstheme="minorBidi"/>
          <w:color w:val="000000" w:themeColor="text1"/>
          <w:sz w:val="24"/>
          <w:lang w:eastAsia="zh-CN"/>
        </w:rPr>
        <w:t xml:space="preserve"> Under this component t</w:t>
      </w:r>
      <w:r w:rsidRPr="20742199">
        <w:rPr>
          <w:rFonts w:asciiTheme="minorHAnsi" w:hAnsiTheme="minorHAnsi" w:cstheme="minorBidi"/>
          <w:color w:val="000000" w:themeColor="text1"/>
          <w:sz w:val="24"/>
          <w:lang w:eastAsia="zh-CN"/>
        </w:rPr>
        <w:t xml:space="preserve">he </w:t>
      </w:r>
      <w:proofErr w:type="spellStart"/>
      <w:r w:rsidRPr="20742199">
        <w:rPr>
          <w:rFonts w:asciiTheme="minorHAnsi" w:hAnsiTheme="minorHAnsi" w:cstheme="minorBidi"/>
          <w:color w:val="000000" w:themeColor="text1"/>
          <w:sz w:val="24"/>
          <w:lang w:eastAsia="zh-CN"/>
        </w:rPr>
        <w:t>MoILHSA</w:t>
      </w:r>
      <w:proofErr w:type="spellEnd"/>
      <w:r w:rsidRPr="20742199">
        <w:rPr>
          <w:rFonts w:asciiTheme="minorHAnsi" w:hAnsiTheme="minorHAnsi" w:cstheme="minorBidi"/>
          <w:color w:val="000000" w:themeColor="text1"/>
          <w:sz w:val="24"/>
          <w:lang w:eastAsia="zh-CN"/>
        </w:rPr>
        <w:t xml:space="preserve"> will conduct centralized procurement of lab equipment, test kits, equipment, and supplies for hospitals. The </w:t>
      </w:r>
      <w:proofErr w:type="spellStart"/>
      <w:r w:rsidRPr="20742199">
        <w:rPr>
          <w:rFonts w:asciiTheme="minorHAnsi" w:hAnsiTheme="minorHAnsi" w:cstheme="minorBidi"/>
          <w:color w:val="000000" w:themeColor="text1"/>
          <w:sz w:val="24"/>
          <w:lang w:eastAsia="zh-CN"/>
        </w:rPr>
        <w:t>MoILHSA</w:t>
      </w:r>
      <w:proofErr w:type="spellEnd"/>
      <w:ins w:id="227" w:author="Darejan Kapanadze" w:date="2020-06-03T10:38:00Z">
        <w:r w:rsidR="70CAF651"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t>
      </w:r>
      <w:ins w:id="228" w:author="Darejan Kapanadze" w:date="2020-06-03T10:38:00Z">
        <w:r w:rsidR="3818914A" w:rsidRPr="20742199">
          <w:rPr>
            <w:rFonts w:asciiTheme="minorHAnsi" w:hAnsiTheme="minorHAnsi" w:cstheme="minorBidi"/>
            <w:color w:val="000000" w:themeColor="text1"/>
            <w:sz w:val="24"/>
            <w:lang w:eastAsia="zh-CN"/>
          </w:rPr>
          <w:t>through</w:t>
        </w:r>
      </w:ins>
      <w:commentRangeStart w:id="229"/>
      <w:del w:id="230" w:author="Darejan Kapanadze" w:date="2020-06-03T10:38:00Z">
        <w:r w:rsidRPr="20742199" w:rsidDel="009E04F7">
          <w:rPr>
            <w:rFonts w:asciiTheme="minorHAnsi" w:hAnsiTheme="minorHAnsi" w:cstheme="minorBidi"/>
            <w:color w:val="000000" w:themeColor="text1"/>
            <w:sz w:val="24"/>
            <w:lang w:eastAsia="zh-CN"/>
          </w:rPr>
          <w:delText>alongside with</w:delText>
        </w:r>
      </w:del>
      <w:commentRangeEnd w:id="229"/>
      <w:r>
        <w:rPr>
          <w:rStyle w:val="CommentReference"/>
        </w:rPr>
        <w:commentReference w:id="229"/>
      </w:r>
      <w:r w:rsidRPr="20742199">
        <w:rPr>
          <w:rFonts w:asciiTheme="minorHAnsi" w:hAnsiTheme="minorHAnsi" w:cstheme="minorBidi"/>
          <w:color w:val="000000" w:themeColor="text1"/>
          <w:sz w:val="24"/>
          <w:lang w:eastAsia="zh-CN"/>
        </w:rPr>
        <w:t xml:space="preserve"> </w:t>
      </w:r>
      <w:del w:id="231" w:author="Nino Ramishvili" w:date="2020-06-05T13:18:00Z">
        <w:r w:rsidRPr="20742199" w:rsidDel="009E04F7">
          <w:rPr>
            <w:rFonts w:asciiTheme="minorHAnsi" w:hAnsiTheme="minorHAnsi" w:cstheme="minorBidi"/>
            <w:color w:val="000000" w:themeColor="text1"/>
            <w:sz w:val="24"/>
            <w:lang w:eastAsia="zh-CN"/>
          </w:rPr>
          <w:delText xml:space="preserve">the NCDC and </w:delText>
        </w:r>
      </w:del>
      <w:r w:rsidRPr="20742199">
        <w:rPr>
          <w:rFonts w:asciiTheme="minorHAnsi" w:hAnsiTheme="minorHAnsi" w:cstheme="minorBidi"/>
          <w:color w:val="000000" w:themeColor="text1"/>
          <w:sz w:val="24"/>
          <w:lang w:eastAsia="zh-CN"/>
        </w:rPr>
        <w:t>the PIU</w:t>
      </w:r>
      <w:ins w:id="232" w:author="Nino Ramishvili" w:date="2020-06-05T13:18:00Z">
        <w:r w:rsidR="7578C51D" w:rsidRPr="20742199">
          <w:rPr>
            <w:rFonts w:asciiTheme="minorHAnsi" w:hAnsiTheme="minorHAnsi" w:cstheme="minorBidi"/>
            <w:color w:val="000000" w:themeColor="text1"/>
            <w:sz w:val="24"/>
            <w:lang w:eastAsia="zh-CN"/>
          </w:rPr>
          <w:t xml:space="preserve"> with support from NCDC</w:t>
        </w:r>
      </w:ins>
      <w:ins w:id="233" w:author="Darejan Kapanadze" w:date="2020-06-03T10:38:00Z">
        <w:r w:rsidR="4243F37A"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1CCD33E3"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P</w:t>
      </w:r>
      <w:ins w:id="234" w:author="Darejan Kapanadze" w:date="2020-06-03T10:39:00Z">
        <w:r w:rsidR="471AD4F7" w:rsidRPr="5B84E2CE">
          <w:rPr>
            <w:rFonts w:asciiTheme="minorHAnsi" w:hAnsiTheme="minorHAnsi" w:cstheme="minorBidi"/>
            <w:b/>
            <w:bCs/>
            <w:i/>
            <w:iCs/>
            <w:color w:val="000000" w:themeColor="text1"/>
            <w:sz w:val="24"/>
            <w:lang w:eastAsia="zh-CN"/>
          </w:rPr>
          <w:t xml:space="preserve">ersonal </w:t>
        </w:r>
      </w:ins>
      <w:r w:rsidRPr="5B84E2CE">
        <w:rPr>
          <w:rFonts w:asciiTheme="minorHAnsi" w:hAnsiTheme="minorHAnsi" w:cstheme="minorBidi"/>
          <w:b/>
          <w:bCs/>
          <w:i/>
          <w:iCs/>
          <w:color w:val="000000" w:themeColor="text1"/>
          <w:sz w:val="24"/>
          <w:lang w:eastAsia="zh-CN"/>
        </w:rPr>
        <w:t>P</w:t>
      </w:r>
      <w:ins w:id="235" w:author="Darejan Kapanadze" w:date="2020-06-03T10:39:00Z">
        <w:r w:rsidR="5BEC9EB4" w:rsidRPr="5B84E2CE">
          <w:rPr>
            <w:rFonts w:asciiTheme="minorHAnsi" w:hAnsiTheme="minorHAnsi" w:cstheme="minorBidi"/>
            <w:b/>
            <w:bCs/>
            <w:i/>
            <w:iCs/>
            <w:color w:val="000000" w:themeColor="text1"/>
            <w:sz w:val="24"/>
            <w:lang w:eastAsia="zh-CN"/>
          </w:rPr>
          <w:t>rotecti</w:t>
        </w:r>
      </w:ins>
      <w:ins w:id="236" w:author="Darejan Kapanadze" w:date="2020-06-03T10:40:00Z">
        <w:r w:rsidR="72A1648E" w:rsidRPr="5B84E2CE">
          <w:rPr>
            <w:rFonts w:asciiTheme="minorHAnsi" w:hAnsiTheme="minorHAnsi" w:cstheme="minorBidi"/>
            <w:b/>
            <w:bCs/>
            <w:i/>
            <w:iCs/>
            <w:color w:val="000000" w:themeColor="text1"/>
            <w:sz w:val="24"/>
            <w:lang w:eastAsia="zh-CN"/>
          </w:rPr>
          <w:t>ve</w:t>
        </w:r>
      </w:ins>
      <w:ins w:id="237" w:author="Darejan Kapanadze" w:date="2020-06-03T10:39:00Z">
        <w:r w:rsidR="5BEC9EB4" w:rsidRPr="5B84E2CE">
          <w:rPr>
            <w:rFonts w:asciiTheme="minorHAnsi" w:hAnsiTheme="minorHAnsi" w:cstheme="minorBidi"/>
            <w:b/>
            <w:bCs/>
            <w:i/>
            <w:iCs/>
            <w:color w:val="000000" w:themeColor="text1"/>
            <w:sz w:val="24"/>
            <w:lang w:eastAsia="zh-CN"/>
          </w:rPr>
          <w:t xml:space="preserve"> </w:t>
        </w:r>
      </w:ins>
      <w:r w:rsidRPr="5B84E2CE">
        <w:rPr>
          <w:rFonts w:asciiTheme="minorHAnsi" w:hAnsiTheme="minorHAnsi" w:cstheme="minorBidi"/>
          <w:b/>
          <w:bCs/>
          <w:i/>
          <w:iCs/>
          <w:color w:val="000000" w:themeColor="text1"/>
          <w:sz w:val="24"/>
          <w:lang w:eastAsia="zh-CN"/>
        </w:rPr>
        <w:t>E</w:t>
      </w:r>
      <w:ins w:id="238" w:author="Darejan Kapanadze" w:date="2020-06-03T10:39:00Z">
        <w:r w:rsidR="0D30BA0A" w:rsidRPr="5B84E2CE">
          <w:rPr>
            <w:rFonts w:asciiTheme="minorHAnsi" w:hAnsiTheme="minorHAnsi" w:cstheme="minorBidi"/>
            <w:b/>
            <w:bCs/>
            <w:i/>
            <w:iCs/>
            <w:color w:val="000000" w:themeColor="text1"/>
            <w:sz w:val="24"/>
            <w:lang w:eastAsia="zh-CN"/>
          </w:rPr>
          <w:t>quipment</w:t>
        </w:r>
      </w:ins>
      <w:r w:rsidRPr="5B84E2CE">
        <w:rPr>
          <w:rFonts w:asciiTheme="minorHAnsi" w:hAnsiTheme="minorHAnsi" w:cstheme="minorBidi"/>
          <w:b/>
          <w:bCs/>
          <w:i/>
          <w:iCs/>
          <w:color w:val="000000" w:themeColor="text1"/>
          <w:sz w:val="24"/>
          <w:lang w:eastAsia="zh-CN"/>
        </w:rPr>
        <w:t>.</w:t>
      </w:r>
      <w:r w:rsidRPr="5B84E2CE">
        <w:rPr>
          <w:rFonts w:asciiTheme="minorHAnsi" w:hAnsiTheme="minorHAnsi" w:cstheme="minorBidi"/>
          <w:color w:val="000000" w:themeColor="text1"/>
          <w:sz w:val="24"/>
          <w:lang w:eastAsia="zh-CN"/>
        </w:rPr>
        <w:t xml:space="preserve"> This component will finance </w:t>
      </w:r>
      <w:ins w:id="239" w:author="Darejan Kapanadze" w:date="2020-06-03T10:40:00Z">
        <w:r w:rsidR="77ACEBA5" w:rsidRPr="5B84E2CE">
          <w:rPr>
            <w:rFonts w:asciiTheme="minorHAnsi" w:hAnsiTheme="minorHAnsi" w:cstheme="minorBidi"/>
            <w:color w:val="000000" w:themeColor="text1"/>
            <w:sz w:val="24"/>
            <w:lang w:eastAsia="zh-CN"/>
          </w:rPr>
          <w:t>personal protective equipment (</w:t>
        </w:r>
      </w:ins>
      <w:r w:rsidRPr="5B84E2CE">
        <w:rPr>
          <w:rFonts w:asciiTheme="minorHAnsi" w:hAnsiTheme="minorHAnsi" w:cstheme="minorBidi"/>
          <w:color w:val="000000" w:themeColor="text1"/>
          <w:sz w:val="24"/>
          <w:lang w:eastAsia="zh-CN"/>
        </w:rPr>
        <w:t>PPE</w:t>
      </w:r>
      <w:ins w:id="240" w:author="Darejan Kapanadze" w:date="2020-06-03T10:40:00Z">
        <w:r w:rsidR="0E03BF52"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DBE711B"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Health care providers.</w:t>
      </w:r>
      <w:commentRangeStart w:id="241"/>
      <w:r w:rsidRPr="5B84E2CE">
        <w:rPr>
          <w:rFonts w:asciiTheme="minorHAnsi" w:hAnsiTheme="minorHAnsi" w:cstheme="minorBidi"/>
          <w:color w:val="000000" w:themeColor="text1"/>
          <w:sz w:val="24"/>
          <w:lang w:eastAsia="zh-CN"/>
        </w:rPr>
        <w:t xml:space="preserve">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Hospital, a newly built hospital located near Abkhazia serving a large internally displaced population that is particularly vulnerable to COVID-</w:t>
      </w:r>
      <w:r w:rsidRPr="5B84E2CE">
        <w:rPr>
          <w:rFonts w:asciiTheme="minorHAnsi" w:hAnsiTheme="minorHAnsi" w:cstheme="minorBidi"/>
          <w:color w:val="000000" w:themeColor="text1"/>
          <w:sz w:val="24"/>
          <w:lang w:eastAsia="zh-CN"/>
        </w:rPr>
        <w:lastRenderedPageBreak/>
        <w:t>19</w:t>
      </w:r>
      <w:ins w:id="242" w:author="Darejan Kapanadze" w:date="2020-06-03T10:41:00Z">
        <w:r w:rsidR="504571CE"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will be supported </w:t>
      </w:r>
      <w:ins w:id="243" w:author="Darejan Kapanadze" w:date="2020-06-03T10:42:00Z">
        <w:r w:rsidR="3ACB8CB9" w:rsidRPr="5B84E2CE">
          <w:rPr>
            <w:rFonts w:asciiTheme="minorHAnsi" w:hAnsiTheme="minorHAnsi" w:cstheme="minorBidi"/>
            <w:color w:val="000000" w:themeColor="text1"/>
            <w:sz w:val="24"/>
            <w:lang w:eastAsia="zh-CN"/>
          </w:rPr>
          <w:t>on</w:t>
        </w:r>
      </w:ins>
      <w:del w:id="244" w:author="Darejan Kapanadze" w:date="2020-06-03T10:42:00Z">
        <w:r w:rsidRPr="5B84E2CE" w:rsidDel="00F954AB">
          <w:rPr>
            <w:rFonts w:asciiTheme="minorHAnsi" w:hAnsiTheme="minorHAnsi" w:cstheme="minorBidi"/>
            <w:color w:val="000000" w:themeColor="text1"/>
            <w:sz w:val="24"/>
            <w:lang w:eastAsia="zh-CN"/>
          </w:rPr>
          <w:delText>by</w:delText>
        </w:r>
      </w:del>
      <w:r w:rsidRPr="5B84E2CE">
        <w:rPr>
          <w:rFonts w:asciiTheme="minorHAnsi" w:hAnsiTheme="minorHAnsi" w:cstheme="minorBidi"/>
          <w:color w:val="000000" w:themeColor="text1"/>
          <w:sz w:val="24"/>
          <w:lang w:eastAsia="zh-CN"/>
        </w:rPr>
        <w:t xml:space="preserve"> the proceeds of the </w:t>
      </w:r>
      <w:del w:id="245" w:author="Darejan Kapanadze" w:date="2020-06-03T10:41:00Z">
        <w:r w:rsidRPr="5B84E2CE" w:rsidDel="00F954AB">
          <w:rPr>
            <w:rFonts w:asciiTheme="minorHAnsi" w:hAnsiTheme="minorHAnsi" w:cstheme="minorBidi"/>
            <w:color w:val="000000" w:themeColor="text1"/>
            <w:sz w:val="24"/>
            <w:lang w:eastAsia="zh-CN"/>
          </w:rPr>
          <w:delText>P</w:delText>
        </w:r>
      </w:del>
      <w:ins w:id="246" w:author="Darejan Kapanadze" w:date="2020-06-03T10:41:00Z">
        <w:r w:rsidR="3EDC8F54" w:rsidRPr="5B84E2CE">
          <w:rPr>
            <w:rFonts w:asciiTheme="minorHAnsi" w:hAnsiTheme="minorHAnsi" w:cstheme="minorBidi"/>
            <w:color w:val="000000" w:themeColor="text1"/>
            <w:sz w:val="24"/>
            <w:lang w:eastAsia="zh-CN"/>
          </w:rPr>
          <w:t>p</w:t>
        </w:r>
      </w:ins>
      <w:r w:rsidRPr="5B84E2CE">
        <w:rPr>
          <w:rFonts w:asciiTheme="minorHAnsi" w:hAnsiTheme="minorHAnsi" w:cstheme="minorBidi"/>
          <w:color w:val="000000" w:themeColor="text1"/>
          <w:sz w:val="24"/>
          <w:lang w:eastAsia="zh-CN"/>
        </w:rPr>
        <w:t>roject</w:t>
      </w:r>
      <w:commentRangeEnd w:id="241"/>
      <w:r>
        <w:rPr>
          <w:rStyle w:val="CommentReference"/>
        </w:rPr>
        <w:commentReference w:id="241"/>
      </w:r>
      <w:r w:rsidRPr="5B84E2CE">
        <w:rPr>
          <w:rFonts w:asciiTheme="minorHAnsi" w:hAnsiTheme="minorHAnsi" w:cstheme="minorBidi"/>
          <w:color w:val="000000" w:themeColor="text1"/>
          <w:sz w:val="24"/>
          <w:lang w:eastAsia="zh-CN"/>
        </w:rPr>
        <w:t xml:space="preserve">. </w:t>
      </w:r>
      <w:del w:id="247" w:author="Darejan Kapanadze" w:date="2020-06-03T10:41:00Z">
        <w:r w:rsidRPr="5B84E2CE" w:rsidDel="00F954AB">
          <w:rPr>
            <w:rFonts w:asciiTheme="minorHAnsi" w:hAnsiTheme="minorHAnsi" w:cstheme="minorBidi"/>
            <w:color w:val="000000" w:themeColor="text1"/>
            <w:sz w:val="24"/>
            <w:lang w:eastAsia="zh-CN"/>
          </w:rPr>
          <w:delText xml:space="preserve"> </w:delText>
        </w:r>
      </w:del>
      <w:r w:rsidRPr="5B84E2CE">
        <w:rPr>
          <w:rFonts w:asciiTheme="minorHAnsi" w:hAnsiTheme="minorHAnsi" w:cstheme="minorBidi"/>
          <w:color w:val="000000" w:themeColor="text1"/>
          <w:sz w:val="24"/>
          <w:lang w:eastAsia="zh-CN"/>
        </w:rPr>
        <w:t xml:space="preserve">See the map below showing location of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w:t>
      </w:r>
      <w:r w:rsidR="00210E59" w:rsidRPr="5B84E2CE">
        <w:rPr>
          <w:rFonts w:asciiTheme="minorHAnsi" w:hAnsiTheme="minorHAnsi" w:cstheme="minorBidi"/>
          <w:color w:val="000000" w:themeColor="text1"/>
          <w:sz w:val="24"/>
          <w:lang w:eastAsia="zh-CN"/>
        </w:rPr>
        <w:t xml:space="preserve">tal as well as other 4 hospitals </w:t>
      </w:r>
      <w:r w:rsidR="00210E59" w:rsidRPr="00886011">
        <w:rPr>
          <w:rFonts w:asciiTheme="minorHAnsi" w:hAnsiTheme="minorHAnsi" w:cstheme="minorBidi"/>
          <w:color w:val="000000" w:themeColor="text1"/>
          <w:sz w:val="24"/>
          <w:highlight w:val="yellow"/>
          <w:lang w:eastAsia="zh-CN"/>
          <w:rPrChange w:id="248" w:author="Nino Kvernadze" w:date="2020-06-08T23:21:00Z">
            <w:rPr>
              <w:rFonts w:asciiTheme="minorHAnsi" w:hAnsiTheme="minorHAnsi" w:cstheme="minorBidi"/>
              <w:color w:val="000000" w:themeColor="text1"/>
              <w:sz w:val="24"/>
              <w:lang w:eastAsia="zh-CN"/>
            </w:rPr>
          </w:rPrChange>
        </w:rPr>
        <w:t>that will be supported by the Project.</w:t>
      </w:r>
      <w:r w:rsidR="00210E59" w:rsidRPr="5B84E2CE">
        <w:rPr>
          <w:rFonts w:asciiTheme="minorHAnsi" w:hAnsiTheme="minorHAnsi" w:cstheme="minorBidi"/>
          <w:color w:val="000000" w:themeColor="text1"/>
          <w:sz w:val="24"/>
          <w:lang w:eastAsia="zh-CN"/>
        </w:rPr>
        <w:t xml:space="preserve"> To operationalize </w:t>
      </w:r>
      <w:proofErr w:type="spellStart"/>
      <w:r w:rsidR="00210E59" w:rsidRPr="5B84E2CE">
        <w:rPr>
          <w:rFonts w:asciiTheme="minorHAnsi" w:hAnsiTheme="minorHAnsi" w:cstheme="minorBidi"/>
          <w:color w:val="000000" w:themeColor="text1"/>
          <w:sz w:val="24"/>
          <w:lang w:eastAsia="zh-CN"/>
        </w:rPr>
        <w:t>Rukhi</w:t>
      </w:r>
      <w:proofErr w:type="spellEnd"/>
      <w:r w:rsidR="00210E59"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Pr>
          <w:noProof/>
        </w:rPr>
        <w:drawing>
          <wp:inline distT="0" distB="0" distL="0" distR="0" wp14:anchorId="11B3B640" wp14:editId="06FBA6DE">
            <wp:extent cx="5943600" cy="3441065"/>
            <wp:effectExtent l="0" t="0" r="0" b="6985"/>
            <wp:docPr id="7398222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6C478F3C-6589-46CE-8D8D-DE499625B40B}"/>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1757914">
      <w:pPr>
        <w:ind w:left="720"/>
        <w:rPr>
          <w:rFonts w:asciiTheme="minorHAnsi" w:hAnsiTheme="minorHAnsi" w:cstheme="minorHAnsi"/>
          <w:color w:val="000000"/>
          <w:sz w:val="24"/>
          <w:lang w:eastAsia="zh-CN"/>
        </w:rPr>
      </w:pPr>
      <w:commentRangeStart w:id="249"/>
      <w:r w:rsidRPr="01757914">
        <w:rPr>
          <w:rFonts w:asciiTheme="minorHAnsi" w:hAnsiTheme="minorHAnsi" w:cstheme="minorBidi"/>
          <w:b/>
          <w:bCs/>
          <w:i/>
          <w:iCs/>
          <w:color w:val="000000" w:themeColor="text1"/>
          <w:sz w:val="24"/>
          <w:lang w:eastAsia="zh-CN"/>
        </w:rPr>
        <w:t>Treatment costs.</w:t>
      </w:r>
      <w:r w:rsidRPr="01757914">
        <w:rPr>
          <w:rFonts w:asciiTheme="minorHAnsi" w:hAnsiTheme="minorHAnsi" w:cstheme="minorBidi"/>
          <w:color w:val="000000" w:themeColor="text1"/>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1757914">
        <w:rPr>
          <w:rFonts w:asciiTheme="minorHAnsi" w:hAnsiTheme="minorHAnsi" w:cstheme="minorBidi"/>
          <w:color w:val="000000" w:themeColor="text1"/>
          <w:sz w:val="24"/>
          <w:lang w:eastAsia="zh-CN"/>
        </w:rPr>
        <w:t>GoG</w:t>
      </w:r>
      <w:proofErr w:type="spellEnd"/>
      <w:r w:rsidRPr="01757914">
        <w:rPr>
          <w:rFonts w:asciiTheme="minorHAnsi" w:hAnsiTheme="minorHAnsi" w:cstheme="minorBidi"/>
          <w:color w:val="000000" w:themeColor="text1"/>
          <w:sz w:val="24"/>
          <w:lang w:eastAsia="zh-CN"/>
        </w:rPr>
        <w:t xml:space="preserve"> resolution #36 </w:t>
      </w:r>
      <w:r w:rsidR="003A4C23" w:rsidRPr="01757914">
        <w:rPr>
          <w:rFonts w:asciiTheme="minorHAnsi" w:hAnsiTheme="minorHAnsi" w:cstheme="minorBidi"/>
          <w:color w:val="000000" w:themeColor="text1"/>
          <w:sz w:val="24"/>
          <w:lang w:eastAsia="zh-CN"/>
        </w:rPr>
        <w:t xml:space="preserve">(21.02.2013) </w:t>
      </w:r>
      <w:r w:rsidRPr="01757914">
        <w:rPr>
          <w:rFonts w:asciiTheme="minorHAnsi" w:hAnsiTheme="minorHAnsi" w:cstheme="minorBidi"/>
          <w:color w:val="000000" w:themeColor="text1"/>
          <w:sz w:val="24"/>
          <w:lang w:eastAsia="zh-CN"/>
        </w:rPr>
        <w:t xml:space="preserve">and 674 </w:t>
      </w:r>
      <w:r w:rsidR="003A4C23" w:rsidRPr="01757914">
        <w:rPr>
          <w:rFonts w:asciiTheme="minorHAnsi" w:hAnsiTheme="minorHAnsi" w:cstheme="minorBidi"/>
          <w:color w:val="000000" w:themeColor="text1"/>
          <w:sz w:val="24"/>
          <w:lang w:eastAsia="zh-CN"/>
        </w:rPr>
        <w:t xml:space="preserve">(31.12.2019) </w:t>
      </w:r>
      <w:r w:rsidRPr="01757914">
        <w:rPr>
          <w:rFonts w:asciiTheme="minorHAnsi" w:hAnsiTheme="minorHAnsi" w:cstheme="minorBidi"/>
          <w:color w:val="000000" w:themeColor="text1"/>
          <w:sz w:val="24"/>
          <w:lang w:eastAsia="zh-CN"/>
        </w:rPr>
        <w:t>are governing these processes.</w:t>
      </w:r>
      <w:commentRangeEnd w:id="249"/>
      <w:r>
        <w:rPr>
          <w:rStyle w:val="CommentReference"/>
        </w:rPr>
        <w:commentReference w:id="249"/>
      </w:r>
      <w:r w:rsidRPr="01757914">
        <w:rPr>
          <w:rFonts w:asciiTheme="minorHAnsi" w:hAnsiTheme="minorHAnsi" w:cstheme="minorBidi"/>
          <w:color w:val="000000" w:themeColor="text1"/>
          <w:sz w:val="24"/>
          <w:lang w:eastAsia="zh-CN"/>
        </w:rPr>
        <w:t xml:space="preserve">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w:t>
      </w:r>
      <w:commentRangeStart w:id="250"/>
      <w:r w:rsidRPr="00EE17B9">
        <w:rPr>
          <w:rFonts w:asciiTheme="minorHAnsi" w:hAnsiTheme="minorHAnsi" w:cstheme="minorHAnsi"/>
          <w:color w:val="000000"/>
          <w:sz w:val="24"/>
          <w:lang w:eastAsia="zh-CN"/>
        </w:rPr>
        <w:t>(e.g., hotels temporarily rented for this purpose</w:t>
      </w:r>
      <w:commentRangeEnd w:id="250"/>
      <w:r w:rsidR="003D7B46">
        <w:rPr>
          <w:rStyle w:val="CommentReference"/>
        </w:rPr>
        <w:commentReference w:id="250"/>
      </w:r>
      <w:r w:rsidRPr="00EE17B9">
        <w:rPr>
          <w:rFonts w:asciiTheme="minorHAnsi" w:hAnsiTheme="minorHAnsi" w:cstheme="minorHAnsi"/>
          <w:color w:val="000000"/>
          <w:sz w:val="24"/>
          <w:lang w:eastAsia="zh-CN"/>
        </w:rPr>
        <w:t xml:space="preserve">) for individuals who cannot self-isolate at home, and it will finance ambulances to support urgent </w:t>
      </w:r>
      <w:commentRangeStart w:id="251"/>
      <w:r w:rsidRPr="00EE17B9">
        <w:rPr>
          <w:rFonts w:asciiTheme="minorHAnsi" w:hAnsiTheme="minorHAnsi" w:cstheme="minorHAnsi"/>
          <w:color w:val="000000"/>
          <w:sz w:val="24"/>
          <w:lang w:eastAsia="zh-CN"/>
        </w:rPr>
        <w:t xml:space="preserve">transportation of patients across the hospital network to designated reference facilities. </w:t>
      </w:r>
      <w:commentRangeEnd w:id="251"/>
      <w:r w:rsidR="00E87AF7">
        <w:rPr>
          <w:rStyle w:val="CommentReference"/>
        </w:rPr>
        <w:commentReference w:id="251"/>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w:t>
      </w:r>
      <w:r w:rsidRPr="003D7B46">
        <w:rPr>
          <w:rFonts w:asciiTheme="minorHAnsi" w:hAnsiTheme="minorHAnsi" w:cstheme="minorHAnsi"/>
          <w:color w:val="000000"/>
          <w:sz w:val="24"/>
          <w:highlight w:val="yellow"/>
          <w:lang w:eastAsia="zh-CN"/>
          <w:rPrChange w:id="252" w:author="Nino Kvernadze" w:date="2020-06-09T18:30:00Z">
            <w:rPr>
              <w:rFonts w:asciiTheme="minorHAnsi" w:hAnsiTheme="minorHAnsi" w:cstheme="minorHAnsi"/>
              <w:color w:val="000000"/>
              <w:sz w:val="24"/>
              <w:lang w:eastAsia="zh-CN"/>
            </w:rPr>
          </w:rPrChange>
        </w:rPr>
        <w:t>,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w:t>
      </w:r>
      <w:r w:rsidRPr="00EC75BF">
        <w:rPr>
          <w:rFonts w:asciiTheme="minorHAnsi" w:hAnsiTheme="minorHAnsi" w:cstheme="minorHAnsi"/>
          <w:color w:val="000000"/>
          <w:sz w:val="24"/>
          <w:highlight w:val="yellow"/>
          <w:lang w:eastAsia="zh-CN"/>
          <w:rPrChange w:id="253" w:author="Nino Kvernadze" w:date="2020-06-10T13:22:00Z">
            <w:rPr>
              <w:rFonts w:asciiTheme="minorHAnsi" w:hAnsiTheme="minorHAnsi" w:cstheme="minorHAnsi"/>
              <w:color w:val="000000"/>
              <w:sz w:val="24"/>
              <w:lang w:eastAsia="zh-CN"/>
            </w:rPr>
          </w:rPrChange>
        </w:rPr>
        <w:t>one-off cash transfer</w:t>
      </w:r>
      <w:r w:rsidRPr="00EE17B9">
        <w:rPr>
          <w:rFonts w:asciiTheme="minorHAnsi" w:hAnsiTheme="minorHAnsi" w:cstheme="minorHAnsi"/>
          <w:color w:val="000000"/>
          <w:sz w:val="24"/>
          <w:lang w:eastAsia="zh-CN"/>
        </w:rPr>
        <w:t xml:space="preserve">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(validated by the Revenue Service); and (b) </w:t>
      </w:r>
      <w:r w:rsidRPr="00245336">
        <w:rPr>
          <w:rFonts w:asciiTheme="minorHAnsi" w:hAnsiTheme="minorHAnsi" w:cstheme="minorHAnsi"/>
          <w:color w:val="000000"/>
          <w:sz w:val="24"/>
          <w:highlight w:val="yellow"/>
          <w:lang w:eastAsia="zh-CN"/>
          <w:rPrChange w:id="254" w:author="Nino Kvernadze" w:date="2020-06-10T13:25:00Z">
            <w:rPr>
              <w:rFonts w:asciiTheme="minorHAnsi" w:hAnsiTheme="minorHAnsi" w:cstheme="minorHAnsi"/>
              <w:color w:val="000000"/>
              <w:sz w:val="24"/>
              <w:lang w:eastAsia="zh-CN"/>
            </w:rPr>
          </w:rPrChange>
        </w:rPr>
        <w:t>making payments</w:t>
      </w:r>
      <w:r w:rsidRPr="00EE17B9">
        <w:rPr>
          <w:rFonts w:asciiTheme="minorHAnsi" w:hAnsiTheme="minorHAnsi" w:cstheme="minorHAnsi"/>
          <w:color w:val="000000"/>
          <w:sz w:val="24"/>
          <w:lang w:eastAsia="zh-CN"/>
        </w:rPr>
        <w:t xml:space="preserve">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w:t>
      </w:r>
      <w:commentRangeStart w:id="255"/>
      <w:r w:rsidRPr="00EE17B9">
        <w:rPr>
          <w:rFonts w:asciiTheme="minorHAnsi" w:hAnsiTheme="minorHAnsi" w:cstheme="minorHAnsi"/>
          <w:color w:val="000000"/>
          <w:sz w:val="24"/>
          <w:lang w:eastAsia="zh-CN"/>
        </w:rPr>
        <w:t>Service</w:t>
      </w:r>
      <w:commentRangeEnd w:id="255"/>
      <w:r w:rsidR="00692C84">
        <w:rPr>
          <w:rStyle w:val="CommentReference"/>
        </w:rPr>
        <w:commentReference w:id="255"/>
      </w:r>
      <w:r w:rsidRPr="00EE17B9">
        <w:rPr>
          <w:rFonts w:asciiTheme="minorHAnsi" w:hAnsiTheme="minorHAnsi" w:cstheme="minorHAnsi"/>
          <w:color w:val="000000"/>
          <w:sz w:val="24"/>
          <w:lang w:eastAsia="zh-CN"/>
        </w:rPr>
        <w:t xml:space="preserve">). </w:t>
      </w:r>
    </w:p>
    <w:p w14:paraId="766E81C8" w14:textId="69F2C57B" w:rsidR="00210E59" w:rsidDel="00502534" w:rsidRDefault="00210E59" w:rsidP="009E04F7">
      <w:pPr>
        <w:rPr>
          <w:del w:id="256" w:author="Maddalena Honorati" w:date="2020-06-05T19:02:00Z"/>
          <w:rFonts w:asciiTheme="minorHAnsi" w:hAnsiTheme="minorHAnsi" w:cstheme="minorBidi"/>
          <w:b/>
          <w:bCs/>
          <w:i/>
          <w:iCs/>
          <w:color w:val="000000" w:themeColor="text1"/>
          <w:sz w:val="24"/>
          <w:lang w:eastAsia="zh-CN"/>
        </w:rPr>
      </w:pPr>
    </w:p>
    <w:p w14:paraId="75094681" w14:textId="0004C229" w:rsidR="00292BDF" w:rsidRPr="00292BDF" w:rsidRDefault="00502534" w:rsidP="00292BDF">
      <w:pPr>
        <w:rPr>
          <w:ins w:id="257" w:author="Maddalena Honorati" w:date="2020-06-05T19:04:00Z"/>
          <w:rFonts w:asciiTheme="minorHAnsi" w:hAnsiTheme="minorHAnsi" w:cstheme="minorHAnsi"/>
          <w:sz w:val="24"/>
          <w:rPrChange w:id="258" w:author="Maddalena Honorati" w:date="2020-06-05T19:06:00Z">
            <w:rPr>
              <w:ins w:id="259" w:author="Maddalena Honorati" w:date="2020-06-05T19:04:00Z"/>
              <w:rFonts w:ascii="Sylfaen" w:hAnsi="Sylfaen"/>
              <w:sz w:val="24"/>
            </w:rPr>
          </w:rPrChange>
        </w:rPr>
      </w:pPr>
      <w:ins w:id="260" w:author="Maddalena Honorati" w:date="2020-06-05T19:02:00Z">
        <w:r w:rsidRPr="00292BDF">
          <w:rPr>
            <w:rFonts w:asciiTheme="minorHAnsi" w:hAnsiTheme="minorHAnsi" w:cstheme="minorBidi"/>
            <w:b/>
            <w:bCs/>
            <w:i/>
            <w:iCs/>
            <w:color w:val="000000" w:themeColor="text1"/>
            <w:sz w:val="24"/>
            <w:lang w:eastAsia="zh-CN"/>
            <w:rPrChange w:id="261" w:author="Maddalena Honorati" w:date="2020-06-05T19:03:00Z">
              <w:rPr>
                <w:b/>
                <w:bCs/>
                <w:i/>
                <w:iCs/>
                <w:lang w:eastAsia="zh-CN"/>
              </w:rPr>
            </w:rPrChange>
          </w:rPr>
          <w:t>2.1</w:t>
        </w:r>
        <w:r w:rsidRPr="00292BDF">
          <w:rPr>
            <w:rFonts w:asciiTheme="minorHAnsi" w:hAnsiTheme="minorHAnsi" w:cstheme="minorHAnsi"/>
            <w:color w:val="000000"/>
            <w:sz w:val="24"/>
            <w:lang w:eastAsia="zh-CN"/>
            <w:rPrChange w:id="262" w:author="Maddalena Honorati" w:date="2020-06-05T19:03:00Z">
              <w:rPr>
                <w:rFonts w:cstheme="minorHAnsi"/>
                <w:color w:val="000000"/>
                <w:lang w:eastAsia="zh-CN"/>
              </w:rPr>
            </w:rPrChange>
          </w:rPr>
          <w:t xml:space="preserve">.  </w:t>
        </w:r>
      </w:ins>
      <w:r w:rsidR="00210E59" w:rsidRPr="00292BDF">
        <w:rPr>
          <w:rFonts w:asciiTheme="minorHAnsi" w:hAnsiTheme="minorHAnsi" w:cstheme="minorBidi"/>
          <w:b/>
          <w:bCs/>
          <w:i/>
          <w:iCs/>
          <w:color w:val="000000" w:themeColor="text1"/>
          <w:sz w:val="24"/>
          <w:lang w:eastAsia="zh-CN"/>
          <w:rPrChange w:id="263" w:author="Maddalena Honorati" w:date="2020-06-05T19:03:00Z">
            <w:rPr>
              <w:b/>
              <w:bCs/>
              <w:i/>
              <w:iCs/>
              <w:lang w:eastAsia="zh-CN"/>
            </w:rPr>
          </w:rPrChange>
        </w:rPr>
        <w:t>For the temporary unemployment assistance benefit for the private formal wage workers</w:t>
      </w:r>
      <w:r w:rsidR="00210E59" w:rsidRPr="00292BDF">
        <w:rPr>
          <w:rFonts w:asciiTheme="minorHAnsi" w:hAnsiTheme="minorHAnsi" w:cstheme="minorBidi"/>
          <w:color w:val="000000" w:themeColor="text1"/>
          <w:sz w:val="24"/>
          <w:lang w:eastAsia="zh-CN"/>
          <w:rPrChange w:id="264" w:author="Maddalena Honorati" w:date="2020-06-05T19:03:00Z">
            <w:rPr>
              <w:lang w:eastAsia="zh-CN"/>
            </w:rPr>
          </w:rPrChange>
        </w:rPr>
        <w:t xml:space="preserve"> (temporary cash grants provided by </w:t>
      </w:r>
      <w:del w:id="265" w:author="Mehek Marwaha" w:date="2020-06-02T14:43:00Z">
        <w:r w:rsidR="00210E59" w:rsidRPr="00292BDF" w:rsidDel="00210E59">
          <w:rPr>
            <w:rFonts w:asciiTheme="minorHAnsi" w:hAnsiTheme="minorHAnsi" w:cstheme="minorBidi"/>
            <w:color w:val="000000" w:themeColor="text1"/>
            <w:sz w:val="24"/>
            <w:lang w:eastAsia="zh-CN"/>
            <w:rPrChange w:id="266" w:author="Maddalena Honorati" w:date="2020-06-05T19:03:00Z">
              <w:rPr>
                <w:lang w:eastAsia="zh-CN"/>
              </w:rPr>
            </w:rPrChange>
          </w:rPr>
          <w:delText xml:space="preserve">MoIHLSA </w:delText>
        </w:r>
      </w:del>
      <w:proofErr w:type="spellStart"/>
      <w:ins w:id="267" w:author="Mehek Marwaha" w:date="2020-06-02T14:43:00Z">
        <w:r w:rsidR="000B4FFB" w:rsidRPr="00292BDF">
          <w:rPr>
            <w:rFonts w:asciiTheme="minorHAnsi" w:hAnsiTheme="minorHAnsi" w:cstheme="minorBidi"/>
            <w:color w:val="000000" w:themeColor="text1"/>
            <w:sz w:val="24"/>
            <w:lang w:eastAsia="zh-CN"/>
            <w:rPrChange w:id="268" w:author="Maddalena Honorati" w:date="2020-06-05T19:03:00Z">
              <w:rPr>
                <w:lang w:eastAsia="zh-CN"/>
              </w:rPr>
            </w:rPrChange>
          </w:rPr>
          <w:t>MoILHSA</w:t>
        </w:r>
        <w:proofErr w:type="spellEnd"/>
        <w:r w:rsidR="000B4FFB" w:rsidRPr="00292BDF">
          <w:rPr>
            <w:rFonts w:asciiTheme="minorHAnsi" w:hAnsiTheme="minorHAnsi" w:cstheme="minorBidi"/>
            <w:color w:val="000000" w:themeColor="text1"/>
            <w:sz w:val="24"/>
            <w:lang w:eastAsia="zh-CN"/>
            <w:rPrChange w:id="269" w:author="Maddalena Honorati" w:date="2020-06-05T19:03:00Z">
              <w:rPr>
                <w:lang w:eastAsia="zh-CN"/>
              </w:rPr>
            </w:rPrChange>
          </w:rPr>
          <w:t xml:space="preserve"> </w:t>
        </w:r>
      </w:ins>
      <w:r w:rsidR="00210E59" w:rsidRPr="00292BDF">
        <w:rPr>
          <w:rFonts w:asciiTheme="minorHAnsi" w:hAnsiTheme="minorHAnsi" w:cstheme="minorBidi"/>
          <w:color w:val="000000" w:themeColor="text1"/>
          <w:sz w:val="24"/>
          <w:lang w:eastAsia="zh-CN"/>
          <w:rPrChange w:id="270" w:author="Maddalena Honorati" w:date="2020-06-05T19:03:00Z">
            <w:rPr>
              <w:lang w:eastAsia="zh-CN"/>
            </w:rPr>
          </w:rPrChange>
        </w:rPr>
        <w:t>out of the proceeds of the Loan), each month (no later than 15th) the formal employer shall submit to the Revenue Service the lis</w:t>
      </w:r>
      <w:commentRangeStart w:id="271"/>
      <w:r w:rsidR="00210E59" w:rsidRPr="00292BDF">
        <w:rPr>
          <w:rFonts w:asciiTheme="minorHAnsi" w:hAnsiTheme="minorHAnsi" w:cstheme="minorBidi"/>
          <w:color w:val="000000" w:themeColor="text1"/>
          <w:sz w:val="24"/>
          <w:lang w:eastAsia="zh-CN"/>
          <w:rPrChange w:id="272" w:author="Maddalena Honorati" w:date="2020-06-05T19:03:00Z">
            <w:rPr>
              <w:lang w:eastAsia="zh-CN"/>
            </w:rPr>
          </w:rPrChange>
        </w:rPr>
        <w:t xml:space="preserve">t of </w:t>
      </w:r>
      <w:commentRangeStart w:id="273"/>
      <w:r w:rsidR="00210E59" w:rsidRPr="00292BDF">
        <w:rPr>
          <w:rFonts w:asciiTheme="minorHAnsi" w:hAnsiTheme="minorHAnsi" w:cstheme="minorHAnsi"/>
          <w:color w:val="000000" w:themeColor="text1"/>
          <w:sz w:val="24"/>
          <w:lang w:eastAsia="zh-CN"/>
          <w:rPrChange w:id="274" w:author="Maddalena Honorati" w:date="2020-06-05T19:03:00Z">
            <w:rPr>
              <w:rFonts w:cstheme="minorHAnsi"/>
              <w:lang w:eastAsia="zh-CN"/>
            </w:rPr>
          </w:rPrChange>
        </w:rPr>
        <w:t>eligible</w:t>
      </w:r>
      <w:commentRangeEnd w:id="273"/>
      <w:r>
        <w:rPr>
          <w:rStyle w:val="CommentReference"/>
        </w:rPr>
        <w:commentReference w:id="273"/>
      </w:r>
      <w:r w:rsidR="00210E59" w:rsidRPr="00292BDF">
        <w:rPr>
          <w:rFonts w:asciiTheme="minorHAnsi" w:hAnsiTheme="minorHAnsi" w:cstheme="minorHAnsi"/>
          <w:color w:val="000000" w:themeColor="text1"/>
          <w:sz w:val="24"/>
          <w:lang w:eastAsia="zh-CN"/>
          <w:rPrChange w:id="275" w:author="Maddalena Honorati" w:date="2020-06-05T19:03:00Z">
            <w:rPr>
              <w:rFonts w:cstheme="minorHAnsi"/>
              <w:lang w:eastAsia="zh-CN"/>
            </w:rPr>
          </w:rPrChange>
        </w:rPr>
        <w:t xml:space="preserve"> employe</w:t>
      </w:r>
      <w:ins w:id="276" w:author="Alicia Charlene Marguerie" w:date="2020-06-03T08:55:00Z">
        <w:r w:rsidR="00810B49" w:rsidRPr="00292BDF">
          <w:rPr>
            <w:rFonts w:asciiTheme="minorHAnsi" w:hAnsiTheme="minorHAnsi" w:cstheme="minorHAnsi"/>
            <w:color w:val="000000" w:themeColor="text1"/>
            <w:sz w:val="24"/>
            <w:lang w:eastAsia="zh-CN"/>
            <w:rPrChange w:id="277" w:author="Maddalena Honorati" w:date="2020-06-05T19:03:00Z">
              <w:rPr>
                <w:rFonts w:cstheme="minorHAnsi"/>
                <w:lang w:eastAsia="zh-CN"/>
              </w:rPr>
            </w:rPrChange>
          </w:rPr>
          <w:t>e</w:t>
        </w:r>
      </w:ins>
      <w:del w:id="278" w:author="Alicia Charlene Marguerie" w:date="2020-06-03T08:55:00Z">
        <w:r w:rsidR="00210E59" w:rsidRPr="00292BDF" w:rsidDel="00210E59">
          <w:rPr>
            <w:rFonts w:asciiTheme="minorHAnsi" w:hAnsiTheme="minorHAnsi" w:cstheme="minorHAnsi"/>
            <w:color w:val="000000" w:themeColor="text1"/>
            <w:sz w:val="24"/>
            <w:lang w:eastAsia="zh-CN"/>
            <w:rPrChange w:id="279" w:author="Maddalena Honorati" w:date="2020-06-05T19:03:00Z">
              <w:rPr>
                <w:rFonts w:cstheme="minorHAnsi"/>
                <w:lang w:eastAsia="zh-CN"/>
              </w:rPr>
            </w:rPrChange>
          </w:rPr>
          <w:delText>r</w:delText>
        </w:r>
      </w:del>
      <w:r w:rsidR="00210E59" w:rsidRPr="00292BDF">
        <w:rPr>
          <w:rFonts w:asciiTheme="minorHAnsi" w:hAnsiTheme="minorHAnsi" w:cstheme="minorHAnsi"/>
          <w:color w:val="000000" w:themeColor="text1"/>
          <w:sz w:val="24"/>
          <w:lang w:eastAsia="zh-CN"/>
          <w:rPrChange w:id="280" w:author="Maddalena Honorati" w:date="2020-06-05T19:03:00Z">
            <w:rPr>
              <w:rFonts w:cstheme="minorHAnsi"/>
              <w:lang w:eastAsia="zh-CN"/>
            </w:rPr>
          </w:rPrChange>
        </w:rPr>
        <w:t>s</w:t>
      </w:r>
      <w:ins w:id="281" w:author="Maddalena Honorati" w:date="2020-06-05T18:56:00Z">
        <w:r w:rsidRPr="00292BDF">
          <w:rPr>
            <w:rFonts w:asciiTheme="minorHAnsi" w:hAnsiTheme="minorHAnsi" w:cstheme="minorHAnsi"/>
            <w:color w:val="000000" w:themeColor="text1"/>
            <w:sz w:val="24"/>
            <w:lang w:eastAsia="zh-CN"/>
            <w:rPrChange w:id="282" w:author="Maddalena Honorati" w:date="2020-06-05T19:03:00Z">
              <w:rPr>
                <w:rFonts w:cstheme="minorHAnsi"/>
                <w:lang w:eastAsia="zh-CN"/>
              </w:rPr>
            </w:rPrChange>
          </w:rPr>
          <w:t xml:space="preserve"> with the following information</w:t>
        </w:r>
      </w:ins>
      <w:commentRangeEnd w:id="271"/>
      <w:ins w:id="283" w:author="Maddalena Honorati" w:date="2020-06-05T19:17:00Z">
        <w:r w:rsidR="00BD7C5E">
          <w:rPr>
            <w:rStyle w:val="CommentReference"/>
          </w:rPr>
          <w:commentReference w:id="271"/>
        </w:r>
      </w:ins>
      <w:ins w:id="284" w:author="Maddalena Honorati" w:date="2020-06-05T18:56:00Z">
        <w:r w:rsidRPr="00292BDF">
          <w:rPr>
            <w:rFonts w:asciiTheme="minorHAnsi" w:hAnsiTheme="minorHAnsi" w:cstheme="minorHAnsi"/>
            <w:color w:val="000000" w:themeColor="text1"/>
            <w:sz w:val="24"/>
            <w:lang w:eastAsia="zh-CN"/>
            <w:rPrChange w:id="285" w:author="Maddalena Honorati" w:date="2020-06-05T19:03:00Z">
              <w:rPr>
                <w:rFonts w:cstheme="minorHAnsi"/>
                <w:lang w:eastAsia="zh-CN"/>
              </w:rPr>
            </w:rPrChange>
          </w:rPr>
          <w:t xml:space="preserve">: </w:t>
        </w:r>
        <w:commentRangeStart w:id="286"/>
        <w:r w:rsidRPr="00292BDF">
          <w:rPr>
            <w:rFonts w:asciiTheme="minorHAnsi" w:hAnsiTheme="minorHAnsi" w:cstheme="minorHAnsi"/>
            <w:color w:val="000000" w:themeColor="text1"/>
            <w:sz w:val="24"/>
            <w:lang w:eastAsia="zh-CN"/>
            <w:rPrChange w:id="287" w:author="Maddalena Honorati" w:date="2020-06-05T19:03:00Z">
              <w:rPr>
                <w:rFonts w:cstheme="minorHAnsi"/>
                <w:lang w:eastAsia="zh-CN"/>
              </w:rPr>
            </w:rPrChange>
          </w:rPr>
          <w:t xml:space="preserve">(i) the </w:t>
        </w:r>
        <w:r w:rsidRPr="00292BDF">
          <w:rPr>
            <w:rFonts w:asciiTheme="minorHAnsi" w:hAnsiTheme="minorHAnsi" w:cstheme="minorHAnsi"/>
            <w:sz w:val="24"/>
            <w:rPrChange w:id="288" w:author="Maddalena Honorati" w:date="2020-06-05T19:03:00Z">
              <w:rPr/>
            </w:rPrChange>
          </w:rPr>
          <w:t xml:space="preserve">employee’s name, surname, and </w:t>
        </w:r>
        <w:r w:rsidRPr="00292BDF">
          <w:rPr>
            <w:rFonts w:asciiTheme="minorHAnsi" w:hAnsiTheme="minorHAnsi" w:cstheme="minorHAnsi"/>
            <w:sz w:val="24"/>
            <w:rPrChange w:id="289" w:author="Maddalena Honorati" w:date="2020-06-05T19:06:00Z">
              <w:rPr/>
            </w:rPrChange>
          </w:rPr>
          <w:t>personal number;</w:t>
        </w:r>
      </w:ins>
      <w:ins w:id="290" w:author="Maddalena Honorati" w:date="2020-06-05T18:57:00Z">
        <w:r w:rsidRPr="00292BDF">
          <w:rPr>
            <w:rFonts w:asciiTheme="minorHAnsi" w:hAnsiTheme="minorHAnsi" w:cstheme="minorHAnsi"/>
            <w:color w:val="000000" w:themeColor="text1"/>
            <w:sz w:val="24"/>
            <w:lang w:eastAsia="zh-CN"/>
            <w:rPrChange w:id="291" w:author="Maddalena Honorati" w:date="2020-06-05T19:06:00Z">
              <w:rPr>
                <w:rFonts w:cstheme="minorHAnsi"/>
                <w:lang w:eastAsia="zh-CN"/>
              </w:rPr>
            </w:rPrChange>
          </w:rPr>
          <w:t xml:space="preserve"> (ii) </w:t>
        </w:r>
        <w:r w:rsidRPr="00292BDF">
          <w:rPr>
            <w:rFonts w:asciiTheme="minorHAnsi" w:hAnsiTheme="minorHAnsi" w:cstheme="minorHAnsi"/>
            <w:sz w:val="24"/>
            <w:rPrChange w:id="292" w:author="Maddalena Honorati" w:date="2020-06-05T19:06:00Z">
              <w:rPr>
                <w:rFonts w:ascii="Sylfaen" w:hAnsi="Sylfaen"/>
                <w:sz w:val="24"/>
              </w:rPr>
            </w:rPrChange>
          </w:rPr>
          <w:t>t</w:t>
        </w:r>
      </w:ins>
      <w:ins w:id="293" w:author="Maddalena Honorati" w:date="2020-06-05T18:56:00Z">
        <w:r w:rsidRPr="00292BDF">
          <w:rPr>
            <w:rFonts w:asciiTheme="minorHAnsi" w:hAnsiTheme="minorHAnsi" w:cstheme="minorHAnsi"/>
            <w:sz w:val="24"/>
            <w:rPrChange w:id="294" w:author="Maddalena Honorati" w:date="2020-06-05T19:06:00Z">
              <w:rPr/>
            </w:rPrChange>
          </w:rPr>
          <w:t>he employee’s contact data (actual address and telephone number</w:t>
        </w:r>
      </w:ins>
      <w:ins w:id="295" w:author="Maddalena Honorati" w:date="2020-06-05T19:25:00Z">
        <w:r w:rsidR="005055C6">
          <w:rPr>
            <w:rFonts w:asciiTheme="minorHAnsi" w:hAnsiTheme="minorHAnsi" w:cstheme="minorHAnsi"/>
            <w:sz w:val="24"/>
          </w:rPr>
          <w:t xml:space="preserve"> and bank account [PLEASE CONFIRM]</w:t>
        </w:r>
      </w:ins>
      <w:r w:rsidR="00210E59" w:rsidRPr="00292BDF">
        <w:rPr>
          <w:rFonts w:asciiTheme="minorHAnsi" w:hAnsiTheme="minorHAnsi" w:cstheme="minorHAnsi"/>
          <w:color w:val="000000" w:themeColor="text1"/>
          <w:sz w:val="24"/>
          <w:lang w:eastAsia="zh-CN"/>
          <w:rPrChange w:id="296" w:author="Maddalena Honorati" w:date="2020-06-05T19:06:00Z">
            <w:rPr>
              <w:lang w:eastAsia="zh-CN"/>
            </w:rPr>
          </w:rPrChange>
        </w:rPr>
        <w:t xml:space="preserve">. </w:t>
      </w:r>
      <w:ins w:id="297" w:author="Maddalena Honorati" w:date="2020-06-05T19:03:00Z">
        <w:r w:rsidR="00292BDF" w:rsidRPr="00292BDF">
          <w:rPr>
            <w:rFonts w:asciiTheme="minorHAnsi" w:hAnsiTheme="minorHAnsi" w:cstheme="minorHAnsi"/>
            <w:sz w:val="24"/>
            <w:rPrChange w:id="298" w:author="Maddalena Honorati" w:date="2020-06-05T19:06:00Z">
              <w:rPr>
                <w:rFonts w:ascii="Sylfaen" w:hAnsi="Sylfaen"/>
              </w:rPr>
            </w:rPrChange>
          </w:rPr>
          <w:t xml:space="preserve">The information </w:t>
        </w:r>
        <w:proofErr w:type="gramStart"/>
        <w:r w:rsidR="00292BDF" w:rsidRPr="00292BDF">
          <w:rPr>
            <w:rFonts w:asciiTheme="minorHAnsi" w:hAnsiTheme="minorHAnsi" w:cstheme="minorHAnsi"/>
            <w:sz w:val="24"/>
            <w:rPrChange w:id="299" w:author="Maddalena Honorati" w:date="2020-06-05T19:06:00Z">
              <w:rPr>
                <w:rFonts w:ascii="Sylfaen" w:hAnsi="Sylfaen"/>
              </w:rPr>
            </w:rPrChange>
          </w:rPr>
          <w:t>must be submitted</w:t>
        </w:r>
        <w:proofErr w:type="gramEnd"/>
        <w:r w:rsidR="00292BDF" w:rsidRPr="00292BDF">
          <w:rPr>
            <w:rFonts w:asciiTheme="minorHAnsi" w:hAnsiTheme="minorHAnsi" w:cstheme="minorHAnsi"/>
            <w:sz w:val="24"/>
            <w:rPrChange w:id="300" w:author="Maddalena Honorati" w:date="2020-06-05T19:06:00Z">
              <w:rPr>
                <w:rFonts w:ascii="Sylfaen" w:hAnsi="Sylfaen"/>
              </w:rPr>
            </w:rPrChange>
          </w:rPr>
          <w:t xml:space="preserve"> electronically – from the user’s authorized webpage of the taxpayer (employer) </w:t>
        </w:r>
        <w:r w:rsidR="00292BDF" w:rsidRPr="00292BDF">
          <w:rPr>
            <w:rFonts w:asciiTheme="minorHAnsi" w:hAnsiTheme="minorHAnsi" w:cstheme="minorHAnsi"/>
            <w:rPrChange w:id="301" w:author="Maddalena Honorati" w:date="2020-06-05T19:06:00Z">
              <w:rPr/>
            </w:rPrChange>
          </w:rPr>
          <w:fldChar w:fldCharType="begin"/>
        </w:r>
        <w:r w:rsidR="00292BDF" w:rsidRPr="00292BDF">
          <w:rPr>
            <w:rFonts w:asciiTheme="minorHAnsi" w:hAnsiTheme="minorHAnsi" w:cstheme="minorHAnsi"/>
            <w:rPrChange w:id="302" w:author="Maddalena Honorati" w:date="2020-06-05T19:06:00Z">
              <w:rPr/>
            </w:rPrChange>
          </w:rPr>
          <w:instrText xml:space="preserve"> HYPERLINK "https://eservice.rs.ge/" </w:instrText>
        </w:r>
        <w:r w:rsidR="00292BDF" w:rsidRPr="00292BDF">
          <w:rPr>
            <w:rFonts w:asciiTheme="minorHAnsi" w:hAnsiTheme="minorHAnsi" w:cstheme="minorHAnsi"/>
            <w:rPrChange w:id="303" w:author="Maddalena Honorati" w:date="2020-06-05T19:06:00Z">
              <w:rPr>
                <w:rStyle w:val="Hyperlink"/>
                <w:rFonts w:ascii="Sylfaen" w:eastAsia="SimSun" w:hAnsi="Sylfaen"/>
                <w:sz w:val="24"/>
              </w:rPr>
            </w:rPrChange>
          </w:rPr>
          <w:fldChar w:fldCharType="separate"/>
        </w:r>
        <w:r w:rsidR="00292BDF" w:rsidRPr="00292BDF">
          <w:rPr>
            <w:rStyle w:val="Hyperlink"/>
            <w:rFonts w:asciiTheme="minorHAnsi" w:eastAsia="SimSun" w:hAnsiTheme="minorHAnsi" w:cstheme="minorHAnsi"/>
            <w:sz w:val="24"/>
            <w:rPrChange w:id="304" w:author="Maddalena Honorati" w:date="2020-06-05T19:06:00Z">
              <w:rPr>
                <w:rStyle w:val="Hyperlink"/>
                <w:rFonts w:ascii="Sylfaen" w:eastAsia="SimSun" w:hAnsi="Sylfaen"/>
                <w:sz w:val="24"/>
              </w:rPr>
            </w:rPrChange>
          </w:rPr>
          <w:t>https://eservice.rs.ge/</w:t>
        </w:r>
        <w:r w:rsidR="00292BDF" w:rsidRPr="00292BDF">
          <w:rPr>
            <w:rStyle w:val="Hyperlink"/>
            <w:rFonts w:asciiTheme="minorHAnsi" w:eastAsia="SimSun" w:hAnsiTheme="minorHAnsi" w:cstheme="minorHAnsi"/>
            <w:sz w:val="24"/>
            <w:rPrChange w:id="305" w:author="Maddalena Honorati" w:date="2020-06-05T19:06:00Z">
              <w:rPr>
                <w:rStyle w:val="Hyperlink"/>
                <w:rFonts w:ascii="Sylfaen" w:eastAsia="SimSun" w:hAnsi="Sylfaen"/>
                <w:sz w:val="24"/>
              </w:rPr>
            </w:rPrChange>
          </w:rPr>
          <w:fldChar w:fldCharType="end"/>
        </w:r>
      </w:ins>
      <w:ins w:id="306" w:author="Maddalena Honorati" w:date="2020-06-05T19:04:00Z">
        <w:r w:rsidR="00292BDF" w:rsidRPr="00292BDF">
          <w:rPr>
            <w:rFonts w:asciiTheme="minorHAnsi" w:hAnsiTheme="minorHAnsi" w:cstheme="minorHAnsi"/>
            <w:sz w:val="24"/>
            <w:rPrChange w:id="307" w:author="Maddalena Honorati" w:date="2020-06-05T19:06:00Z">
              <w:rPr>
                <w:rFonts w:ascii="Sylfaen" w:hAnsi="Sylfaen"/>
                <w:sz w:val="24"/>
              </w:rPr>
            </w:rPrChange>
          </w:rPr>
          <w:t>.</w:t>
        </w:r>
      </w:ins>
      <w:commentRangeEnd w:id="286"/>
      <w:ins w:id="308" w:author="Maddalena Honorati" w:date="2020-06-05T19:13:00Z">
        <w:r w:rsidR="00BD7C5E">
          <w:rPr>
            <w:rStyle w:val="CommentReference"/>
          </w:rPr>
          <w:commentReference w:id="286"/>
        </w:r>
      </w:ins>
    </w:p>
    <w:p w14:paraId="5150B7FE" w14:textId="77777777" w:rsidR="00292BDF" w:rsidRDefault="00292BDF" w:rsidP="00502534">
      <w:pPr>
        <w:rPr>
          <w:ins w:id="309" w:author="Maddalena Honorati" w:date="2020-06-05T19:06:00Z"/>
          <w:rFonts w:asciiTheme="minorHAnsi" w:hAnsiTheme="minorHAnsi" w:cstheme="minorBidi"/>
          <w:color w:val="000000" w:themeColor="text1"/>
          <w:sz w:val="24"/>
          <w:lang w:eastAsia="zh-CN"/>
        </w:rPr>
      </w:pPr>
      <w:ins w:id="310" w:author="Maddalena Honorati" w:date="2020-06-05T19:04:00Z">
        <w:r w:rsidRPr="00292BDF">
          <w:rPr>
            <w:rFonts w:asciiTheme="minorHAnsi" w:hAnsiTheme="minorHAnsi" w:cstheme="minorHAnsi"/>
            <w:sz w:val="24"/>
            <w:rPrChange w:id="311" w:author="Maddalena Honorati" w:date="2020-06-05T19:06:00Z">
              <w:rPr/>
            </w:rPrChange>
          </w:rPr>
          <w:t xml:space="preserve">Based on the information submitted by the employer and the database of the Revenue Service, </w:t>
        </w:r>
      </w:ins>
      <w:ins w:id="312" w:author="Maddalena Honorati" w:date="2020-06-05T19:05:00Z">
        <w:r w:rsidRPr="00292BDF">
          <w:rPr>
            <w:rFonts w:asciiTheme="minorHAnsi" w:hAnsiTheme="minorHAnsi" w:cstheme="minorHAnsi"/>
            <w:color w:val="000000" w:themeColor="text1"/>
            <w:sz w:val="24"/>
            <w:lang w:eastAsia="zh-CN"/>
          </w:rPr>
          <w:t>t</w:t>
        </w:r>
      </w:ins>
      <w:del w:id="313" w:author="Maddalena Honorati" w:date="2020-06-05T19:05:00Z">
        <w:r w:rsidR="00210E59" w:rsidRPr="00292BDF" w:rsidDel="00292BDF">
          <w:rPr>
            <w:rFonts w:asciiTheme="minorHAnsi" w:hAnsiTheme="minorHAnsi" w:cstheme="minorHAnsi"/>
            <w:color w:val="000000" w:themeColor="text1"/>
            <w:sz w:val="24"/>
            <w:lang w:eastAsia="zh-CN"/>
          </w:rPr>
          <w:delText>T</w:delText>
        </w:r>
      </w:del>
      <w:r w:rsidR="00210E59" w:rsidRPr="00292BDF">
        <w:rPr>
          <w:rFonts w:asciiTheme="minorHAnsi" w:hAnsiTheme="minorHAnsi" w:cstheme="minorHAnsi"/>
          <w:color w:val="000000" w:themeColor="text1"/>
          <w:sz w:val="24"/>
          <w:lang w:eastAsia="zh-CN"/>
        </w:rPr>
        <w:t>he Revenue Service shall</w:t>
      </w:r>
      <w:r w:rsidR="00210E59" w:rsidRPr="13373383">
        <w:rPr>
          <w:rFonts w:asciiTheme="minorHAnsi" w:hAnsiTheme="minorHAnsi" w:cstheme="minorBidi"/>
          <w:color w:val="000000" w:themeColor="text1"/>
          <w:sz w:val="24"/>
          <w:lang w:eastAsia="zh-CN"/>
        </w:rPr>
        <w:t xml:space="preserve"> check whether the employee satisfies the conditions set forth by </w:t>
      </w:r>
      <w:commentRangeStart w:id="314"/>
      <w:r w:rsidR="00210E59" w:rsidRPr="13373383">
        <w:rPr>
          <w:rFonts w:asciiTheme="minorHAnsi" w:hAnsiTheme="minorHAnsi" w:cstheme="minorBidi"/>
          <w:color w:val="000000" w:themeColor="text1"/>
          <w:sz w:val="24"/>
          <w:lang w:eastAsia="zh-CN"/>
        </w:rPr>
        <w:t xml:space="preserve">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#286</w:t>
      </w:r>
      <w:ins w:id="315" w:author="Maddalena Honorati" w:date="2020-06-05T19:06:00Z">
        <w:r>
          <w:rPr>
            <w:rFonts w:asciiTheme="minorHAnsi" w:hAnsiTheme="minorHAnsi" w:cstheme="minorBidi"/>
            <w:color w:val="000000" w:themeColor="text1"/>
            <w:sz w:val="24"/>
            <w:lang w:eastAsia="zh-CN"/>
          </w:rPr>
          <w:t xml:space="preserve">: </w:t>
        </w:r>
        <w:r w:rsidRPr="00292BDF">
          <w:rPr>
            <w:rFonts w:asciiTheme="minorHAnsi" w:hAnsiTheme="minorHAnsi" w:cstheme="minorBidi"/>
            <w:color w:val="000000" w:themeColor="text1"/>
            <w:sz w:val="24"/>
            <w:highlight w:val="yellow"/>
            <w:lang w:eastAsia="zh-CN"/>
            <w:rPrChange w:id="316" w:author="Maddalena Honorati" w:date="2020-06-05T19:06:00Z">
              <w:rPr>
                <w:rFonts w:asciiTheme="minorHAnsi" w:hAnsiTheme="minorHAnsi" w:cstheme="minorBidi"/>
                <w:color w:val="000000" w:themeColor="text1"/>
                <w:sz w:val="24"/>
                <w:lang w:eastAsia="zh-CN"/>
              </w:rPr>
            </w:rPrChange>
          </w:rPr>
          <w:t>please add eligibility conditions</w:t>
        </w:r>
      </w:ins>
      <w:r w:rsidR="00210E59" w:rsidRPr="13373383">
        <w:rPr>
          <w:rFonts w:asciiTheme="minorHAnsi" w:hAnsiTheme="minorHAnsi" w:cstheme="minorBidi"/>
          <w:color w:val="000000" w:themeColor="text1"/>
          <w:sz w:val="24"/>
          <w:lang w:eastAsia="zh-CN"/>
        </w:rPr>
        <w:t xml:space="preserve">. </w:t>
      </w:r>
      <w:commentRangeEnd w:id="314"/>
      <w:r w:rsidR="00AD198D">
        <w:rPr>
          <w:rStyle w:val="CommentReference"/>
        </w:rPr>
        <w:commentReference w:id="314"/>
      </w:r>
    </w:p>
    <w:p w14:paraId="06577874" w14:textId="12BD75B8" w:rsidR="00BD7C5E" w:rsidRDefault="00292BDF" w:rsidP="00BD7C5E">
      <w:pPr>
        <w:rPr>
          <w:ins w:id="317" w:author="Maddalena Honorati" w:date="2020-06-05T19:20:00Z"/>
          <w:rFonts w:asciiTheme="minorHAnsi" w:hAnsiTheme="minorHAnsi" w:cstheme="minorBidi"/>
          <w:color w:val="000000" w:themeColor="text1"/>
          <w:sz w:val="24"/>
          <w:lang w:eastAsia="zh-CN"/>
        </w:rPr>
      </w:pPr>
      <w:ins w:id="318" w:author="Maddalena Honorati" w:date="2020-06-05T19:06:00Z">
        <w:r>
          <w:rPr>
            <w:rFonts w:asciiTheme="minorHAnsi" w:hAnsiTheme="minorHAnsi" w:cstheme="minorBidi"/>
            <w:color w:val="000000" w:themeColor="text1"/>
            <w:sz w:val="24"/>
            <w:lang w:eastAsia="zh-CN"/>
          </w:rPr>
          <w:t xml:space="preserve">The Revenue </w:t>
        </w:r>
      </w:ins>
      <w:ins w:id="319" w:author="Maddalena Honorati" w:date="2020-06-05T19:07:00Z">
        <w:r>
          <w:rPr>
            <w:rFonts w:asciiTheme="minorHAnsi" w:hAnsiTheme="minorHAnsi" w:cstheme="minorBidi"/>
            <w:color w:val="000000" w:themeColor="text1"/>
            <w:sz w:val="24"/>
            <w:lang w:eastAsia="zh-CN"/>
          </w:rPr>
          <w:t xml:space="preserve">Service will be responsible to compile the list of eligible beneficiaries for the unemployment </w:t>
        </w:r>
        <w:r w:rsidRPr="00292BDF">
          <w:rPr>
            <w:rFonts w:asciiTheme="minorHAnsi" w:hAnsiTheme="minorHAnsi" w:cstheme="minorBidi"/>
            <w:color w:val="000000" w:themeColor="text1"/>
            <w:sz w:val="24"/>
            <w:lang w:eastAsia="zh-CN"/>
          </w:rPr>
          <w:t>benefits includin</w:t>
        </w:r>
        <w:r w:rsidRPr="00292BDF">
          <w:rPr>
            <w:rFonts w:asciiTheme="minorHAnsi" w:hAnsiTheme="minorHAnsi" w:cstheme="minorHAnsi"/>
            <w:color w:val="000000" w:themeColor="text1"/>
            <w:sz w:val="24"/>
            <w:lang w:eastAsia="zh-CN"/>
          </w:rPr>
          <w:t>g their personal data: name, surname, personal ID number, address and telephone number</w:t>
        </w:r>
      </w:ins>
      <w:ins w:id="320" w:author="Maddalena Honorati" w:date="2020-06-05T19:08:00Z">
        <w:r w:rsidRPr="00292BDF">
          <w:rPr>
            <w:rFonts w:asciiTheme="minorHAnsi" w:hAnsiTheme="minorHAnsi" w:cstheme="minorHAnsi"/>
            <w:color w:val="000000" w:themeColor="text1"/>
            <w:sz w:val="24"/>
            <w:lang w:eastAsia="zh-CN"/>
          </w:rPr>
          <w:t xml:space="preserve"> </w:t>
        </w:r>
      </w:ins>
      <w:ins w:id="321" w:author="Maddalena Honorati" w:date="2020-06-05T19:06:00Z">
        <w:r w:rsidRPr="00292BDF">
          <w:rPr>
            <w:rFonts w:asciiTheme="minorHAnsi" w:hAnsiTheme="minorHAnsi" w:cstheme="minorHAnsi"/>
            <w:sz w:val="24"/>
            <w:rPrChange w:id="322" w:author="Maddalena Honorati" w:date="2020-06-05T19:08:00Z">
              <w:rPr>
                <w:rFonts w:ascii="Sylfaen" w:hAnsi="Sylfaen"/>
                <w:sz w:val="24"/>
              </w:rPr>
            </w:rPrChange>
          </w:rPr>
          <w:t xml:space="preserve">and submit it </w:t>
        </w:r>
      </w:ins>
      <w:ins w:id="323" w:author="Maddalena Honorati" w:date="2020-06-05T19:08:00Z">
        <w:r w:rsidRPr="00292BDF">
          <w:rPr>
            <w:rFonts w:asciiTheme="minorHAnsi" w:hAnsiTheme="minorHAnsi" w:cstheme="minorHAnsi"/>
            <w:sz w:val="24"/>
            <w:rPrChange w:id="324" w:author="Maddalena Honorati" w:date="2020-06-05T19:08:00Z">
              <w:rPr>
                <w:rFonts w:ascii="Sylfaen" w:hAnsi="Sylfaen"/>
                <w:sz w:val="24"/>
              </w:rPr>
            </w:rPrChange>
          </w:rPr>
          <w:t>to SESA</w:t>
        </w:r>
      </w:ins>
      <w:ins w:id="325" w:author="Maddalena Honorati" w:date="2020-06-05T19:06:00Z">
        <w:r w:rsidRPr="00292BDF">
          <w:rPr>
            <w:rFonts w:asciiTheme="minorHAnsi" w:hAnsiTheme="minorHAnsi" w:cstheme="minorHAnsi"/>
            <w:sz w:val="24"/>
            <w:rPrChange w:id="326" w:author="Maddalena Honorati" w:date="2020-06-05T19:08:00Z">
              <w:rPr>
                <w:rFonts w:ascii="Sylfaen" w:hAnsi="Sylfaen"/>
                <w:sz w:val="24"/>
              </w:rPr>
            </w:rPrChange>
          </w:rPr>
          <w:t xml:space="preserve"> no later than 20</w:t>
        </w:r>
        <w:r w:rsidRPr="00292BDF">
          <w:rPr>
            <w:rFonts w:asciiTheme="minorHAnsi" w:hAnsiTheme="minorHAnsi" w:cstheme="minorHAnsi"/>
            <w:sz w:val="24"/>
            <w:vertAlign w:val="superscript"/>
            <w:rPrChange w:id="327" w:author="Maddalena Honorati" w:date="2020-06-05T19:08:00Z">
              <w:rPr>
                <w:rFonts w:ascii="Sylfaen" w:hAnsi="Sylfaen"/>
                <w:sz w:val="24"/>
                <w:vertAlign w:val="superscript"/>
              </w:rPr>
            </w:rPrChange>
          </w:rPr>
          <w:t>th</w:t>
        </w:r>
        <w:r w:rsidRPr="00292BDF">
          <w:rPr>
            <w:rFonts w:asciiTheme="minorHAnsi" w:hAnsiTheme="minorHAnsi" w:cstheme="minorHAnsi"/>
            <w:sz w:val="24"/>
            <w:rPrChange w:id="328" w:author="Maddalena Honorati" w:date="2020-06-05T19:08:00Z">
              <w:rPr>
                <w:rFonts w:ascii="Sylfaen" w:hAnsi="Sylfaen"/>
                <w:sz w:val="24"/>
              </w:rPr>
            </w:rPrChange>
          </w:rPr>
          <w:t xml:space="preserve"> of the month when the Compensation must be paid.</w:t>
        </w:r>
        <w:r w:rsidRPr="0027351C">
          <w:rPr>
            <w:rFonts w:ascii="Sylfaen" w:hAnsi="Sylfaen"/>
            <w:sz w:val="24"/>
          </w:rPr>
          <w:t xml:space="preserve"> </w:t>
        </w:r>
      </w:ins>
      <w:del w:id="329" w:author="Maddalena Honorati" w:date="2020-06-05T18:44:00Z">
        <w:r w:rsidR="00210E59" w:rsidRPr="13373383" w:rsidDel="00AD198D">
          <w:rPr>
            <w:rFonts w:asciiTheme="minorHAnsi" w:hAnsiTheme="minorHAnsi" w:cstheme="minorBidi"/>
            <w:color w:val="000000" w:themeColor="text1"/>
            <w:sz w:val="24"/>
            <w:lang w:eastAsia="zh-CN"/>
          </w:rPr>
          <w:delText xml:space="preserve">Corrected </w:delText>
        </w:r>
      </w:del>
      <w:del w:id="330" w:author="Maddalena Honorati" w:date="2020-06-05T19:09:00Z">
        <w:r w:rsidR="00210E59" w:rsidRPr="13373383" w:rsidDel="00292BDF">
          <w:rPr>
            <w:rFonts w:asciiTheme="minorHAnsi" w:hAnsiTheme="minorHAnsi" w:cstheme="minorBidi"/>
            <w:color w:val="000000" w:themeColor="text1"/>
            <w:sz w:val="24"/>
            <w:lang w:eastAsia="zh-CN"/>
          </w:rPr>
          <w:delText>list shall be sen</w:delText>
        </w:r>
      </w:del>
      <w:ins w:id="331" w:author="Mehek Marwaha" w:date="2020-06-02T14:45:00Z">
        <w:del w:id="332" w:author="Maddalena Honorati" w:date="2020-06-05T19:09:00Z">
          <w:r w:rsidR="000B4FFB" w:rsidRPr="13373383" w:rsidDel="00292BDF">
            <w:rPr>
              <w:rFonts w:asciiTheme="minorHAnsi" w:hAnsiTheme="minorHAnsi" w:cstheme="minorBidi"/>
              <w:color w:val="000000" w:themeColor="text1"/>
              <w:sz w:val="24"/>
              <w:lang w:eastAsia="zh-CN"/>
            </w:rPr>
            <w:delText>t</w:delText>
          </w:r>
        </w:del>
      </w:ins>
      <w:del w:id="333" w:author="Maddalena Honorati" w:date="2020-06-05T19:09:00Z">
        <w:r w:rsidR="00210E59" w:rsidRPr="13373383" w:rsidDel="00292BDF">
          <w:rPr>
            <w:rFonts w:asciiTheme="minorHAnsi" w:hAnsiTheme="minorHAnsi" w:cstheme="minorBidi"/>
            <w:color w:val="000000" w:themeColor="text1"/>
            <w:sz w:val="24"/>
            <w:lang w:eastAsia="zh-CN"/>
          </w:rPr>
          <w:delText>d to the</w:delText>
        </w:r>
      </w:del>
      <w:r w:rsidR="00210E59" w:rsidRPr="13373383">
        <w:rPr>
          <w:rFonts w:asciiTheme="minorHAnsi" w:hAnsiTheme="minorHAnsi" w:cstheme="minorBidi"/>
          <w:color w:val="000000" w:themeColor="text1"/>
          <w:sz w:val="24"/>
          <w:lang w:eastAsia="zh-CN"/>
        </w:rPr>
        <w:t xml:space="preserve"> SESA </w:t>
      </w:r>
      <w:del w:id="334" w:author="Maddalena Honorati" w:date="2020-06-05T19:09:00Z">
        <w:r w:rsidR="00210E59" w:rsidRPr="13373383" w:rsidDel="00292BDF">
          <w:rPr>
            <w:rFonts w:asciiTheme="minorHAnsi" w:hAnsiTheme="minorHAnsi" w:cstheme="minorBidi"/>
            <w:color w:val="000000" w:themeColor="text1"/>
            <w:sz w:val="24"/>
            <w:lang w:eastAsia="zh-CN"/>
          </w:rPr>
          <w:delText xml:space="preserve">which </w:delText>
        </w:r>
      </w:del>
      <w:r w:rsidR="00210E59" w:rsidRPr="13373383">
        <w:rPr>
          <w:rFonts w:asciiTheme="minorHAnsi" w:hAnsiTheme="minorHAnsi" w:cstheme="minorBidi"/>
          <w:color w:val="000000" w:themeColor="text1"/>
          <w:sz w:val="24"/>
          <w:lang w:eastAsia="zh-CN"/>
        </w:rPr>
        <w:t xml:space="preserve">will ensure the transfers to the beneficiary’s bank </w:t>
      </w:r>
      <w:commentRangeStart w:id="335"/>
      <w:r w:rsidR="00210E59" w:rsidRPr="13373383">
        <w:rPr>
          <w:rFonts w:asciiTheme="minorHAnsi" w:hAnsiTheme="minorHAnsi" w:cstheme="minorBidi"/>
          <w:color w:val="000000" w:themeColor="text1"/>
          <w:sz w:val="24"/>
          <w:lang w:eastAsia="zh-CN"/>
        </w:rPr>
        <w:t>account</w:t>
      </w:r>
      <w:commentRangeEnd w:id="335"/>
      <w:r>
        <w:rPr>
          <w:rStyle w:val="CommentReference"/>
        </w:rPr>
        <w:commentReference w:id="335"/>
      </w:r>
      <w:r w:rsidR="00210E59" w:rsidRPr="13373383">
        <w:rPr>
          <w:rFonts w:asciiTheme="minorHAnsi" w:hAnsiTheme="minorHAnsi" w:cstheme="minorBidi"/>
          <w:color w:val="000000" w:themeColor="text1"/>
          <w:sz w:val="24"/>
          <w:lang w:eastAsia="zh-CN"/>
        </w:rPr>
        <w:t>.</w:t>
      </w:r>
      <w:r w:rsidR="002E64EC" w:rsidRPr="13373383">
        <w:rPr>
          <w:rFonts w:asciiTheme="minorHAnsi" w:hAnsiTheme="minorHAnsi" w:cstheme="minorBidi"/>
          <w:color w:val="000000" w:themeColor="text1"/>
          <w:sz w:val="24"/>
          <w:lang w:eastAsia="zh-CN"/>
        </w:rPr>
        <w:t xml:space="preserve"> </w:t>
      </w:r>
    </w:p>
    <w:p w14:paraId="3383AFDF" w14:textId="01C2B25E" w:rsidR="00BD7C5E" w:rsidRPr="00BD7C5E" w:rsidRDefault="00BD7C5E" w:rsidP="00502534">
      <w:pPr>
        <w:rPr>
          <w:rFonts w:asciiTheme="minorHAnsi" w:hAnsiTheme="minorHAnsi" w:cstheme="minorHAnsi"/>
          <w:sz w:val="24"/>
          <w:rPrChange w:id="336" w:author="Maddalena Honorati" w:date="2020-06-05T19:22:00Z">
            <w:rPr>
              <w:rFonts w:ascii="Sylfaen" w:hAnsi="Sylfaen"/>
              <w:sz w:val="24"/>
            </w:rPr>
          </w:rPrChange>
        </w:rPr>
      </w:pPr>
      <w:ins w:id="337" w:author="Maddalena Honorati" w:date="2020-06-05T19:20:00Z">
        <w:r>
          <w:rPr>
            <w:rStyle w:val="CommentReference"/>
          </w:rPr>
          <w:commentReference w:id="338"/>
        </w:r>
        <w:r w:rsidRPr="00BD7C5E">
          <w:rPr>
            <w:rFonts w:asciiTheme="minorHAnsi" w:hAnsiTheme="minorHAnsi" w:cstheme="minorHAnsi"/>
            <w:sz w:val="24"/>
            <w:rPrChange w:id="339" w:author="Maddalena Honorati" w:date="2020-06-05T19:22:00Z">
              <w:rPr>
                <w:rFonts w:ascii="Sylfaen" w:hAnsi="Sylfaen"/>
                <w:sz w:val="24"/>
              </w:rPr>
            </w:rPrChange>
          </w:rPr>
          <w:t>If the form /application is not submitted to the Revenue Service and/or submitted incorrectly, the employer is authorized to correct / submit the application within the period including the 20</w:t>
        </w:r>
        <w:r w:rsidRPr="00BD7C5E">
          <w:rPr>
            <w:rFonts w:asciiTheme="minorHAnsi" w:hAnsiTheme="minorHAnsi" w:cstheme="minorHAnsi"/>
            <w:sz w:val="24"/>
            <w:vertAlign w:val="superscript"/>
            <w:rPrChange w:id="340" w:author="Maddalena Honorati" w:date="2020-06-05T19:22:00Z">
              <w:rPr>
                <w:rFonts w:ascii="Sylfaen" w:hAnsi="Sylfaen"/>
                <w:sz w:val="24"/>
                <w:vertAlign w:val="superscript"/>
              </w:rPr>
            </w:rPrChange>
          </w:rPr>
          <w:t>th</w:t>
        </w:r>
        <w:r w:rsidRPr="00BD7C5E">
          <w:rPr>
            <w:rFonts w:asciiTheme="minorHAnsi" w:hAnsiTheme="minorHAnsi" w:cstheme="minorHAnsi"/>
            <w:sz w:val="24"/>
            <w:rPrChange w:id="341" w:author="Maddalena Honorati" w:date="2020-06-05T19:22:00Z">
              <w:rPr>
                <w:rFonts w:ascii="Sylfaen" w:hAnsi="Sylfaen"/>
                <w:sz w:val="24"/>
              </w:rPr>
            </w:rPrChange>
          </w:rPr>
          <w:t xml:space="preserve"> of the corresponding month. The corrected list must be sent by the Revenue Service to the SESA within 2 day.</w:t>
        </w:r>
      </w:ins>
    </w:p>
    <w:p w14:paraId="25417247" w14:textId="782BA1C4" w:rsidR="00BD7C5E" w:rsidRPr="00BD7C5E" w:rsidRDefault="00BD7C5E" w:rsidP="00BD7C5E">
      <w:pPr>
        <w:rPr>
          <w:ins w:id="342" w:author="Maddalena Honorati" w:date="2020-06-05T19:10:00Z"/>
          <w:rFonts w:asciiTheme="minorHAnsi" w:hAnsiTheme="minorHAnsi" w:cstheme="minorHAnsi"/>
          <w:sz w:val="24"/>
          <w:rPrChange w:id="343" w:author="Maddalena Honorati" w:date="2020-06-05T19:22:00Z">
            <w:rPr>
              <w:ins w:id="344" w:author="Maddalena Honorati" w:date="2020-06-05T19:10:00Z"/>
              <w:rFonts w:asciiTheme="minorHAnsi" w:hAnsiTheme="minorHAnsi" w:cstheme="minorBidi"/>
              <w:color w:val="000000" w:themeColor="text1"/>
              <w:sz w:val="24"/>
              <w:lang w:eastAsia="zh-CN"/>
            </w:rPr>
          </w:rPrChange>
        </w:rPr>
      </w:pPr>
      <w:ins w:id="345" w:author="Maddalena Honorati" w:date="2020-06-05T19:17:00Z">
        <w:r w:rsidRPr="00BD7C5E">
          <w:rPr>
            <w:rFonts w:asciiTheme="minorHAnsi" w:hAnsiTheme="minorHAnsi" w:cstheme="minorHAnsi"/>
            <w:sz w:val="24"/>
            <w:rPrChange w:id="346" w:author="Maddalena Honorati" w:date="2020-06-05T19:22:00Z">
              <w:rPr/>
            </w:rPrChange>
          </w:rPr>
          <w:t xml:space="preserve">The </w:t>
        </w:r>
      </w:ins>
      <w:ins w:id="347" w:author="Maddalena Honorati" w:date="2020-06-05T19:21:00Z">
        <w:r w:rsidRPr="00BD7C5E">
          <w:rPr>
            <w:rFonts w:asciiTheme="minorHAnsi" w:hAnsiTheme="minorHAnsi" w:cstheme="minorHAnsi"/>
            <w:sz w:val="24"/>
            <w:rPrChange w:id="348" w:author="Maddalena Honorati" w:date="2020-06-05T19:22:00Z">
              <w:rPr>
                <w:rFonts w:ascii="Sylfaen" w:hAnsi="Sylfaen"/>
                <w:sz w:val="24"/>
              </w:rPr>
            </w:rPrChange>
          </w:rPr>
          <w:t xml:space="preserve">unemployment benefits </w:t>
        </w:r>
      </w:ins>
      <w:ins w:id="349" w:author="Maddalena Honorati" w:date="2020-06-05T19:17:00Z">
        <w:r w:rsidRPr="00BD7C5E">
          <w:rPr>
            <w:rFonts w:asciiTheme="minorHAnsi" w:hAnsiTheme="minorHAnsi" w:cstheme="minorHAnsi"/>
            <w:sz w:val="24"/>
            <w:rPrChange w:id="350" w:author="Maddalena Honorati" w:date="2020-06-05T19:22:00Z">
              <w:rPr/>
            </w:rPrChange>
          </w:rPr>
          <w:t xml:space="preserve">are paid by the </w:t>
        </w:r>
      </w:ins>
      <w:ins w:id="351" w:author="Maddalena Honorati" w:date="2020-06-05T19:21:00Z">
        <w:r w:rsidRPr="00BD7C5E">
          <w:rPr>
            <w:rFonts w:asciiTheme="minorHAnsi" w:hAnsiTheme="minorHAnsi" w:cstheme="minorHAnsi"/>
            <w:sz w:val="24"/>
            <w:rPrChange w:id="352" w:author="Maddalena Honorati" w:date="2020-06-05T19:22:00Z">
              <w:rPr>
                <w:rFonts w:ascii="Sylfaen" w:hAnsi="Sylfaen"/>
                <w:sz w:val="24"/>
              </w:rPr>
            </w:rPrChange>
          </w:rPr>
          <w:t>SESA through</w:t>
        </w:r>
      </w:ins>
      <w:ins w:id="353" w:author="Maddalena Honorati" w:date="2020-06-05T19:17:00Z">
        <w:r w:rsidRPr="00BD7C5E">
          <w:rPr>
            <w:rFonts w:asciiTheme="minorHAnsi" w:hAnsiTheme="minorHAnsi" w:cstheme="minorHAnsi"/>
            <w:sz w:val="24"/>
            <w:rPrChange w:id="354" w:author="Maddalena Honorati" w:date="2020-06-05T19:22:00Z">
              <w:rPr/>
            </w:rPrChange>
          </w:rPr>
          <w:t xml:space="preserve"> a bank transfer to the beneficiary’s bank account no later than the 30</w:t>
        </w:r>
        <w:r w:rsidRPr="00BD7C5E">
          <w:rPr>
            <w:rFonts w:asciiTheme="minorHAnsi" w:hAnsiTheme="minorHAnsi" w:cstheme="minorHAnsi"/>
            <w:sz w:val="24"/>
            <w:vertAlign w:val="superscript"/>
            <w:rPrChange w:id="355" w:author="Maddalena Honorati" w:date="2020-06-05T19:22:00Z">
              <w:rPr>
                <w:vertAlign w:val="superscript"/>
              </w:rPr>
            </w:rPrChange>
          </w:rPr>
          <w:t>th</w:t>
        </w:r>
        <w:r w:rsidRPr="00BD7C5E">
          <w:rPr>
            <w:rFonts w:asciiTheme="minorHAnsi" w:hAnsiTheme="minorHAnsi" w:cstheme="minorHAnsi"/>
            <w:sz w:val="24"/>
            <w:rPrChange w:id="356" w:author="Maddalena Honorati" w:date="2020-06-05T19:22:00Z">
              <w:rPr/>
            </w:rPrChange>
          </w:rPr>
          <w:t xml:space="preserve"> of the month following the corresponding month (i.e. the month in which the person did not receive the salary)</w:t>
        </w:r>
      </w:ins>
      <w:ins w:id="357" w:author="Maddalena Honorati" w:date="2020-06-05T19:22:00Z">
        <w:r>
          <w:rPr>
            <w:rFonts w:asciiTheme="minorHAnsi" w:hAnsiTheme="minorHAnsi" w:cstheme="minorHAnsi"/>
            <w:sz w:val="24"/>
          </w:rPr>
          <w:t>.</w:t>
        </w:r>
      </w:ins>
    </w:p>
    <w:p w14:paraId="698D30AF" w14:textId="77777777" w:rsidR="00A06B3F" w:rsidRDefault="002E64EC">
      <w:pPr>
        <w:rPr>
          <w:ins w:id="358" w:author="Nino Kvernadze" w:date="2020-06-10T13:05:00Z"/>
          <w:rFonts w:asciiTheme="minorHAnsi" w:hAnsiTheme="minorHAnsi" w:cstheme="minorBidi"/>
          <w:color w:val="000000" w:themeColor="text1"/>
          <w:sz w:val="24"/>
          <w:lang w:eastAsia="zh-CN"/>
        </w:rPr>
        <w:pPrChange w:id="359" w:author="Maddalena Honorati" w:date="2020-06-05T19:01:00Z">
          <w:pPr>
            <w:ind w:left="720"/>
          </w:pPr>
        </w:pPrChange>
      </w:pPr>
      <w:r w:rsidRPr="13373383">
        <w:rPr>
          <w:rFonts w:asciiTheme="minorHAnsi" w:hAnsiTheme="minorHAnsi" w:cstheme="minorBidi"/>
          <w:color w:val="000000" w:themeColor="text1"/>
          <w:sz w:val="24"/>
          <w:lang w:eastAsia="zh-CN"/>
        </w:rPr>
        <w:t>All formal employees are captured by the Revenue Service, and 95 percent of them have a bank account.</w:t>
      </w:r>
      <w:ins w:id="360" w:author="Maddalena Honorati" w:date="2020-06-05T19:11:00Z">
        <w:r w:rsidR="00292BDF">
          <w:rPr>
            <w:rFonts w:asciiTheme="minorHAnsi" w:hAnsiTheme="minorHAnsi" w:cstheme="minorBidi"/>
            <w:color w:val="000000" w:themeColor="text1"/>
            <w:sz w:val="24"/>
            <w:lang w:eastAsia="zh-CN"/>
          </w:rPr>
          <w:t xml:space="preserve"> For the remaining 5 percent of workers who do not have a bank account </w:t>
        </w:r>
      </w:ins>
      <w:commentRangeStart w:id="361"/>
      <w:ins w:id="362" w:author="Nino Kvernadze" w:date="2020-06-10T13:01:00Z">
        <w:r w:rsidR="00A06B3F" w:rsidRPr="00CB05D3">
          <w:rPr>
            <w:rFonts w:asciiTheme="minorHAnsi" w:hAnsiTheme="minorHAnsi" w:cstheme="minorBidi"/>
            <w:color w:val="000000" w:themeColor="text1"/>
            <w:sz w:val="24"/>
            <w:highlight w:val="yellow"/>
            <w:lang w:eastAsia="zh-CN"/>
          </w:rPr>
          <w:t>PLEASE SPECIFY</w:t>
        </w:r>
        <w:r w:rsidR="00A06B3F" w:rsidRPr="00CB05D3">
          <w:rPr>
            <w:highlight w:val="yellow"/>
          </w:rPr>
          <w:t xml:space="preserve"> who will be responsible to ensure </w:t>
        </w:r>
        <w:r w:rsidR="00A06B3F">
          <w:rPr>
            <w:highlight w:val="yellow"/>
          </w:rPr>
          <w:t>those who do not have a bank account</w:t>
        </w:r>
        <w:r w:rsidR="00A06B3F" w:rsidRPr="00CB05D3">
          <w:rPr>
            <w:highlight w:val="yellow"/>
          </w:rPr>
          <w:t xml:space="preserve"> open up a bank account to receive the benefit</w:t>
        </w:r>
        <w:r w:rsidR="00A06B3F">
          <w:rPr>
            <w:highlight w:val="yellow"/>
          </w:rPr>
          <w:t>.</w:t>
        </w:r>
        <w:r w:rsidR="00A06B3F" w:rsidRPr="00CB05D3">
          <w:rPr>
            <w:highlight w:val="yellow"/>
          </w:rPr>
          <w:t xml:space="preserve"> Please describe.</w:t>
        </w:r>
        <w:r w:rsidR="00A06B3F">
          <w:rPr>
            <w:rFonts w:asciiTheme="minorHAnsi" w:hAnsiTheme="minorHAnsi" w:cstheme="minorBidi"/>
            <w:color w:val="000000" w:themeColor="text1"/>
            <w:sz w:val="24"/>
            <w:lang w:eastAsia="zh-CN"/>
          </w:rPr>
          <w:t xml:space="preserve"> </w:t>
        </w:r>
        <w:r w:rsidR="00A06B3F" w:rsidRPr="13373383">
          <w:rPr>
            <w:rFonts w:asciiTheme="minorHAnsi" w:hAnsiTheme="minorHAnsi" w:cstheme="minorBidi"/>
            <w:color w:val="000000" w:themeColor="text1"/>
            <w:sz w:val="24"/>
            <w:lang w:eastAsia="zh-CN"/>
          </w:rPr>
          <w:t xml:space="preserve"> </w:t>
        </w:r>
        <w:commentRangeEnd w:id="361"/>
        <w:r w:rsidR="00A06B3F">
          <w:rPr>
            <w:rStyle w:val="CommentReference"/>
          </w:rPr>
          <w:commentReference w:id="361"/>
        </w:r>
      </w:ins>
    </w:p>
    <w:p w14:paraId="73DF3B60" w14:textId="30F2B16B" w:rsidR="00AD198D" w:rsidRPr="00292BDF" w:rsidRDefault="002E64EC">
      <w:pPr>
        <w:rPr>
          <w:ins w:id="363" w:author="Maddalena Honorati" w:date="2020-06-05T18:42:00Z"/>
          <w:rFonts w:ascii="Sylfaen" w:hAnsi="Sylfaen"/>
          <w:sz w:val="24"/>
          <w:rPrChange w:id="364" w:author="Maddalena Honorati" w:date="2020-06-05T19:05:00Z">
            <w:rPr>
              <w:ins w:id="365" w:author="Maddalena Honorati" w:date="2020-06-05T18:42:00Z"/>
              <w:rFonts w:asciiTheme="minorHAnsi" w:hAnsiTheme="minorHAnsi" w:cstheme="minorBidi"/>
              <w:color w:val="000000" w:themeColor="text1"/>
              <w:sz w:val="24"/>
              <w:lang w:eastAsia="zh-CN"/>
            </w:rPr>
          </w:rPrChange>
        </w:rPr>
        <w:pPrChange w:id="366" w:author="Maddalena Honorati" w:date="2020-06-05T19:01:00Z">
          <w:pPr>
            <w:ind w:left="720"/>
          </w:pPr>
        </w:pPrChange>
      </w:pPr>
      <w:del w:id="367" w:author="Nino Kvernadze" w:date="2020-06-10T13:01:00Z">
        <w:r w:rsidRPr="13373383" w:rsidDel="00A06B3F">
          <w:rPr>
            <w:rFonts w:asciiTheme="minorHAnsi" w:hAnsiTheme="minorHAnsi" w:cstheme="minorBidi"/>
            <w:color w:val="000000" w:themeColor="text1"/>
            <w:sz w:val="24"/>
            <w:lang w:eastAsia="zh-CN"/>
          </w:rPr>
          <w:delText xml:space="preserve"> </w:delText>
        </w:r>
      </w:del>
      <w:r w:rsidRPr="13373383">
        <w:rPr>
          <w:rFonts w:asciiTheme="minorHAnsi" w:hAnsiTheme="minorHAnsi" w:cstheme="minorBidi"/>
          <w:color w:val="000000" w:themeColor="text1"/>
          <w:sz w:val="24"/>
          <w:lang w:eastAsia="zh-CN"/>
        </w:rPr>
        <w:t>Companies already submit income tax declarations for their workers in the Revenue Service online system.</w:t>
      </w:r>
      <w:commentRangeStart w:id="368"/>
      <w:r w:rsidRPr="13373383">
        <w:rPr>
          <w:rFonts w:asciiTheme="minorHAnsi" w:hAnsiTheme="minorHAnsi" w:cstheme="minorBidi"/>
          <w:color w:val="000000" w:themeColor="text1"/>
          <w:sz w:val="24"/>
          <w:lang w:eastAsia="zh-CN"/>
        </w:rPr>
        <w:t xml:space="preserve"> Companies will be required to include bank account details in the income tax declaration</w:t>
      </w:r>
      <w:ins w:id="369" w:author="Maddalena Honorati" w:date="2020-06-05T19:16:00Z">
        <w:r w:rsidR="00BD7C5E">
          <w:rPr>
            <w:rFonts w:asciiTheme="minorHAnsi" w:hAnsiTheme="minorHAnsi" w:cstheme="minorBidi"/>
            <w:color w:val="000000" w:themeColor="text1"/>
            <w:sz w:val="24"/>
            <w:lang w:eastAsia="zh-CN"/>
          </w:rPr>
          <w:t xml:space="preserve"> (Annex X -</w:t>
        </w:r>
        <w:r w:rsidR="00BD7C5E" w:rsidRPr="00BD7C5E">
          <w:rPr>
            <w:rFonts w:asciiTheme="minorHAnsi" w:hAnsiTheme="minorHAnsi" w:cstheme="minorBidi"/>
            <w:color w:val="000000" w:themeColor="text1"/>
            <w:sz w:val="24"/>
            <w:highlight w:val="yellow"/>
            <w:lang w:eastAsia="zh-CN"/>
            <w:rPrChange w:id="370" w:author="Maddalena Honorati" w:date="2020-06-05T19:16:00Z">
              <w:rPr>
                <w:rFonts w:asciiTheme="minorHAnsi" w:hAnsiTheme="minorHAnsi" w:cstheme="minorBidi"/>
                <w:color w:val="000000" w:themeColor="text1"/>
                <w:sz w:val="24"/>
                <w:lang w:eastAsia="zh-CN"/>
              </w:rPr>
            </w:rPrChange>
          </w:rPr>
          <w:t>please add in annex the form template</w:t>
        </w:r>
        <w:r w:rsidR="00BD7C5E">
          <w:rPr>
            <w:rFonts w:asciiTheme="minorHAnsi" w:hAnsiTheme="minorHAnsi" w:cstheme="minorBidi"/>
            <w:color w:val="000000" w:themeColor="text1"/>
            <w:sz w:val="24"/>
            <w:lang w:eastAsia="zh-CN"/>
          </w:rPr>
          <w:t>)</w:t>
        </w:r>
      </w:ins>
      <w:r w:rsidRPr="13373383">
        <w:rPr>
          <w:rFonts w:asciiTheme="minorHAnsi" w:hAnsiTheme="minorHAnsi" w:cstheme="minorBidi"/>
          <w:color w:val="000000" w:themeColor="text1"/>
          <w:sz w:val="24"/>
          <w:lang w:eastAsia="zh-CN"/>
        </w:rPr>
        <w:t xml:space="preserve">. </w:t>
      </w:r>
      <w:commentRangeEnd w:id="368"/>
      <w:r w:rsidR="00292BDF">
        <w:rPr>
          <w:rStyle w:val="CommentReference"/>
        </w:rPr>
        <w:commentReference w:id="368"/>
      </w:r>
      <w:r w:rsidRPr="13373383">
        <w:rPr>
          <w:rFonts w:asciiTheme="minorHAnsi" w:hAnsiTheme="minorHAnsi" w:cstheme="minorBidi"/>
          <w:color w:val="000000" w:themeColor="text1"/>
          <w:sz w:val="24"/>
          <w:lang w:eastAsia="zh-CN"/>
        </w:rPr>
        <w:t xml:space="preserve">The employee name and bank account details provided in the income tax declaration are automatically crossed-checked </w:t>
      </w:r>
      <w:r w:rsidRPr="13373383">
        <w:rPr>
          <w:rFonts w:asciiTheme="minorHAnsi" w:hAnsiTheme="minorHAnsi" w:cstheme="minorBidi"/>
          <w:color w:val="000000" w:themeColor="text1"/>
          <w:sz w:val="24"/>
          <w:lang w:eastAsia="zh-CN"/>
        </w:rPr>
        <w:lastRenderedPageBreak/>
        <w:t xml:space="preserve">with </w:t>
      </w:r>
      <w:commentRangeStart w:id="371"/>
      <w:r w:rsidRPr="13373383">
        <w:rPr>
          <w:rFonts w:asciiTheme="minorHAnsi" w:hAnsiTheme="minorHAnsi" w:cstheme="minorBidi"/>
          <w:color w:val="000000" w:themeColor="text1"/>
          <w:sz w:val="24"/>
          <w:lang w:eastAsia="zh-CN"/>
        </w:rPr>
        <w:t>commercial banks</w:t>
      </w:r>
      <w:commentRangeEnd w:id="371"/>
      <w:r w:rsidR="00BD7C5E">
        <w:rPr>
          <w:rStyle w:val="CommentReference"/>
        </w:rPr>
        <w:commentReference w:id="371"/>
      </w:r>
      <w:r w:rsidRPr="13373383">
        <w:rPr>
          <w:rFonts w:asciiTheme="minorHAnsi" w:hAnsiTheme="minorHAnsi" w:cstheme="minorBidi"/>
          <w:color w:val="000000" w:themeColor="text1"/>
          <w:sz w:val="24"/>
          <w:lang w:eastAsia="zh-CN"/>
        </w:rPr>
        <w:t xml:space="preserve">. There is already an agreement in place between the Revenue Service and all commercial banks on data exchange, making the reconciliation of bank accounts with commercial banks easier. </w:t>
      </w:r>
      <w:commentRangeStart w:id="372"/>
      <w:r w:rsidRPr="13373383">
        <w:rPr>
          <w:rFonts w:asciiTheme="minorHAnsi" w:hAnsiTheme="minorHAnsi" w:cstheme="minorBidi"/>
          <w:color w:val="000000" w:themeColor="text1"/>
          <w:sz w:val="24"/>
          <w:lang w:eastAsia="zh-CN"/>
        </w:rPr>
        <w:t>No cash-based payment</w:t>
      </w:r>
    </w:p>
    <w:p w14:paraId="6EA4F88B" w14:textId="4673DA03" w:rsidR="00BD7C5E" w:rsidRPr="00BD7C5E" w:rsidRDefault="002E64EC">
      <w:pPr>
        <w:ind w:left="720"/>
        <w:rPr>
          <w:ins w:id="373" w:author="Maddalena Honorati" w:date="2020-06-05T19:17:00Z"/>
          <w:rFonts w:ascii="Sylfaen" w:hAnsi="Sylfaen"/>
          <w:sz w:val="24"/>
          <w:rPrChange w:id="374" w:author="Maddalena Honorati" w:date="2020-06-05T19:20:00Z">
            <w:rPr>
              <w:ins w:id="375" w:author="Maddalena Honorati" w:date="2020-06-05T19:17:00Z"/>
            </w:rPr>
          </w:rPrChange>
        </w:rPr>
        <w:pPrChange w:id="376" w:author="Maddalena Honorati" w:date="2020-06-05T19:20:00Z">
          <w:pPr>
            <w:pStyle w:val="ListParagraph"/>
            <w:numPr>
              <w:numId w:val="62"/>
            </w:numPr>
            <w:ind w:left="1080" w:hanging="360"/>
          </w:pPr>
        </w:pPrChange>
      </w:pPr>
      <w:r w:rsidRPr="13373383">
        <w:rPr>
          <w:rFonts w:asciiTheme="minorHAnsi" w:hAnsiTheme="minorHAnsi" w:cstheme="minorBidi"/>
          <w:color w:val="000000" w:themeColor="text1"/>
          <w:sz w:val="24"/>
          <w:lang w:eastAsia="zh-CN"/>
        </w:rPr>
        <w:t xml:space="preserve"> is envisioned.</w:t>
      </w:r>
      <w:commentRangeEnd w:id="372"/>
      <w:r w:rsidR="00210E59">
        <w:rPr>
          <w:rStyle w:val="CommentReference"/>
        </w:rPr>
        <w:commentReference w:id="372"/>
      </w:r>
    </w:p>
    <w:p w14:paraId="49DFCDD4" w14:textId="77777777" w:rsidR="00BD7C5E" w:rsidRPr="0007793D" w:rsidRDefault="00BD7C5E" w:rsidP="00BD7C5E">
      <w:pPr>
        <w:pStyle w:val="ListParagraph"/>
        <w:rPr>
          <w:ins w:id="377" w:author="Maddalena Honorati" w:date="2020-06-05T19:17:00Z"/>
          <w:rFonts w:ascii="Sylfaen" w:hAnsi="Sylfaen"/>
          <w:sz w:val="24"/>
        </w:rPr>
      </w:pPr>
    </w:p>
    <w:p w14:paraId="776D6D5C" w14:textId="50ED7D7E" w:rsidR="002E64EC" w:rsidRPr="00EE17B9" w:rsidRDefault="002E64EC" w:rsidP="13373383">
      <w:pPr>
        <w:ind w:left="720"/>
        <w:rPr>
          <w:rFonts w:asciiTheme="minorHAnsi" w:hAnsiTheme="minorHAnsi" w:cstheme="minorBidi"/>
          <w:color w:val="000000"/>
          <w:sz w:val="24"/>
          <w:lang w:eastAsia="zh-CN"/>
        </w:rPr>
      </w:pP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0ADEEC4C" w:rsidR="00654B1A" w:rsidRPr="00EE17B9" w:rsidRDefault="00502534">
      <w:pPr>
        <w:rPr>
          <w:rFonts w:ascii="Sylfaen" w:hAnsi="Sylfaen" w:cstheme="minorBidi"/>
          <w:color w:val="000000"/>
          <w:sz w:val="24"/>
          <w:lang w:val="ka-GE" w:eastAsia="zh-CN"/>
        </w:rPr>
        <w:pPrChange w:id="378" w:author="Maddalena Honorati" w:date="2020-06-05T19:02:00Z">
          <w:pPr>
            <w:ind w:left="720"/>
          </w:pPr>
        </w:pPrChange>
      </w:pPr>
      <w:ins w:id="379" w:author="Maddalena Honorati" w:date="2020-06-05T19:02:00Z">
        <w:r>
          <w:rPr>
            <w:rFonts w:asciiTheme="minorHAnsi" w:hAnsiTheme="minorHAnsi" w:cstheme="minorBidi"/>
            <w:b/>
            <w:bCs/>
            <w:sz w:val="24"/>
          </w:rPr>
          <w:t xml:space="preserve">2.2 </w:t>
        </w:r>
      </w:ins>
      <w:del w:id="380" w:author="Djamshid Iriskulov" w:date="2020-06-04T12:25:00Z">
        <w:r w:rsidR="00654B1A" w:rsidRPr="13373383" w:rsidDel="00654B1A">
          <w:rPr>
            <w:rFonts w:asciiTheme="minorHAnsi" w:hAnsiTheme="minorHAnsi" w:cstheme="minorBidi"/>
            <w:b/>
            <w:bCs/>
            <w:sz w:val="24"/>
          </w:rPr>
          <w:delText xml:space="preserve"> </w:delText>
        </w:r>
      </w:del>
      <w:commentRangeStart w:id="381"/>
      <w:r w:rsidR="00654B1A" w:rsidRPr="13373383">
        <w:rPr>
          <w:rFonts w:asciiTheme="minorHAnsi" w:hAnsiTheme="minorHAnsi" w:cstheme="minorBidi"/>
          <w:b/>
          <w:bCs/>
          <w:i/>
          <w:iCs/>
          <w:sz w:val="24"/>
        </w:rPr>
        <w:t>For one-off benefit to self-employed and informal workers</w:t>
      </w:r>
      <w:commentRangeEnd w:id="381"/>
      <w:r w:rsidR="00654B1A">
        <w:rPr>
          <w:rStyle w:val="CommentReference"/>
        </w:rPr>
        <w:commentReference w:id="381"/>
      </w:r>
      <w:r w:rsidR="00654B1A" w:rsidRPr="13373383">
        <w:rPr>
          <w:rFonts w:asciiTheme="minorHAnsi" w:hAnsiTheme="minorHAnsi" w:cstheme="minorBidi"/>
          <w:i/>
          <w:iCs/>
          <w:sz w:val="24"/>
        </w:rPr>
        <w:t>,</w:t>
      </w:r>
      <w:r w:rsidR="00654B1A" w:rsidRPr="13373383">
        <w:rPr>
          <w:rFonts w:asciiTheme="minorHAnsi" w:hAnsiTheme="minorHAnsi" w:cstheme="minorBidi"/>
          <w:sz w:val="24"/>
        </w:rPr>
        <w:t xml:space="preserve"> </w:t>
      </w:r>
      <w:commentRangeStart w:id="382"/>
      <w:r w:rsidR="001B2D5B" w:rsidRPr="13373383">
        <w:rPr>
          <w:rFonts w:asciiTheme="minorHAnsi" w:hAnsiTheme="minorHAnsi" w:cstheme="minorBidi"/>
          <w:sz w:val="24"/>
        </w:rPr>
        <w:t xml:space="preserve">SESA </w:t>
      </w:r>
      <w:r w:rsidR="00654B1A" w:rsidRPr="13373383">
        <w:rPr>
          <w:rFonts w:asciiTheme="minorHAnsi" w:hAnsiTheme="minorHAnsi" w:cstheme="minorBidi"/>
          <w:sz w:val="24"/>
          <w:lang w:val="en-NZ"/>
        </w:rPr>
        <w:t xml:space="preserve">will develop an online registration platform </w:t>
      </w:r>
      <w:commentRangeEnd w:id="382"/>
      <w:r w:rsidR="005055C6">
        <w:rPr>
          <w:rStyle w:val="CommentReference"/>
        </w:rPr>
        <w:commentReference w:id="382"/>
      </w:r>
      <w:r w:rsidR="00654B1A" w:rsidRPr="13373383">
        <w:rPr>
          <w:rFonts w:asciiTheme="minorHAnsi" w:hAnsiTheme="minorHAnsi" w:cstheme="minorBidi"/>
          <w:sz w:val="24"/>
          <w:lang w:val="en-NZ"/>
        </w:rPr>
        <w:t xml:space="preserve">to identify </w:t>
      </w:r>
      <w:r w:rsidR="00654B1A" w:rsidRPr="13373383">
        <w:rPr>
          <w:rFonts w:asciiTheme="minorHAnsi" w:hAnsiTheme="minorHAnsi" w:cstheme="minorBidi"/>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00654B1A" w:rsidRPr="13373383">
        <w:rPr>
          <w:rFonts w:asciiTheme="minorHAnsi" w:hAnsiTheme="minorHAnsi" w:cstheme="minorBidi"/>
          <w:sz w:val="24"/>
          <w:lang w:val="en-NZ"/>
        </w:rPr>
        <w:t>The Committee will be established based on the Ministerial Decree (</w:t>
      </w:r>
      <w:proofErr w:type="spellStart"/>
      <w:r w:rsidR="00654B1A" w:rsidRPr="13373383">
        <w:rPr>
          <w:rFonts w:asciiTheme="minorHAnsi" w:hAnsiTheme="minorHAnsi" w:cstheme="minorBidi"/>
          <w:sz w:val="24"/>
          <w:lang w:val="en-NZ"/>
        </w:rPr>
        <w:t>MoILHSA</w:t>
      </w:r>
      <w:proofErr w:type="spellEnd"/>
      <w:r w:rsidR="00654B1A" w:rsidRPr="13373383">
        <w:rPr>
          <w:rFonts w:asciiTheme="minorHAnsi" w:hAnsiTheme="minorHAnsi" w:cstheme="minorBidi"/>
          <w:sz w:val="24"/>
          <w:lang w:val="en-NZ"/>
        </w:rPr>
        <w:t xml:space="preserve">). </w:t>
      </w:r>
      <w:del w:id="383" w:author="Darejan Kapanadze" w:date="2020-06-03T10:43:00Z">
        <w:r w:rsidR="00654B1A" w:rsidRPr="13373383" w:rsidDel="00654B1A">
          <w:rPr>
            <w:rFonts w:asciiTheme="minorHAnsi" w:hAnsiTheme="minorHAnsi" w:cstheme="minorBidi"/>
            <w:sz w:val="24"/>
            <w:lang w:val="en-NZ"/>
          </w:rPr>
          <w:delText xml:space="preserve"> </w:delText>
        </w:r>
      </w:del>
      <w:r w:rsidR="002E64EC" w:rsidRPr="13373383">
        <w:rPr>
          <w:rFonts w:asciiTheme="minorHAnsi" w:hAnsiTheme="minorHAnsi" w:cstheme="minorBidi"/>
          <w:color w:val="000000" w:themeColor="text1"/>
          <w:sz w:val="24"/>
          <w:lang w:eastAsia="zh-CN"/>
        </w:rPr>
        <w:t xml:space="preserve">The </w:t>
      </w:r>
      <w:proofErr w:type="spellStart"/>
      <w:r w:rsidR="002E64EC" w:rsidRPr="13373383">
        <w:rPr>
          <w:rFonts w:asciiTheme="minorHAnsi" w:hAnsiTheme="minorHAnsi" w:cstheme="minorBidi"/>
          <w:color w:val="000000" w:themeColor="text1"/>
          <w:sz w:val="24"/>
          <w:lang w:eastAsia="zh-CN"/>
        </w:rPr>
        <w:t>GoG</w:t>
      </w:r>
      <w:proofErr w:type="spellEnd"/>
      <w:r w:rsidR="002E64EC" w:rsidRPr="13373383">
        <w:rPr>
          <w:rFonts w:asciiTheme="minorHAnsi" w:hAnsiTheme="minorHAnsi" w:cstheme="minorBidi"/>
          <w:color w:val="000000" w:themeColor="text1"/>
          <w:sz w:val="24"/>
          <w:lang w:eastAsia="zh-CN"/>
        </w:rPr>
        <w:t xml:space="preserve"> Resolution #286 (May 4, 2020) will be governing the decision</w:t>
      </w:r>
      <w:ins w:id="384" w:author="Darejan Kapanadze" w:date="2020-06-03T10:43:00Z">
        <w:r w:rsidR="3E28C9B9" w:rsidRPr="13373383">
          <w:rPr>
            <w:rFonts w:asciiTheme="minorHAnsi" w:hAnsiTheme="minorHAnsi" w:cstheme="minorBidi"/>
            <w:color w:val="000000" w:themeColor="text1"/>
            <w:sz w:val="24"/>
            <w:lang w:eastAsia="zh-CN"/>
          </w:rPr>
          <w:t>-</w:t>
        </w:r>
      </w:ins>
      <w:del w:id="385" w:author="Darejan Kapanadze" w:date="2020-06-03T10:43:00Z">
        <w:r w:rsidR="00654B1A" w:rsidRPr="13373383" w:rsidDel="00654B1A">
          <w:rPr>
            <w:rFonts w:asciiTheme="minorHAnsi" w:hAnsiTheme="minorHAnsi" w:cstheme="minorBidi"/>
            <w:color w:val="000000" w:themeColor="text1"/>
            <w:sz w:val="24"/>
            <w:lang w:eastAsia="zh-CN"/>
          </w:rPr>
          <w:delText xml:space="preserve"> </w:delText>
        </w:r>
      </w:del>
      <w:r w:rsidR="002E64EC" w:rsidRPr="13373383">
        <w:rPr>
          <w:rFonts w:asciiTheme="minorHAnsi" w:hAnsiTheme="minorHAnsi" w:cstheme="minorBidi"/>
          <w:color w:val="000000" w:themeColor="text1"/>
          <w:sz w:val="24"/>
          <w:lang w:eastAsia="zh-CN"/>
        </w:rPr>
        <w:t xml:space="preserve">making process of the committee. </w:t>
      </w:r>
      <w:r w:rsidR="00654B1A" w:rsidRPr="13373383">
        <w:rPr>
          <w:rFonts w:asciiTheme="minorHAnsi" w:hAnsiTheme="minorHAnsi" w:cstheme="minorBidi"/>
          <w:sz w:val="24"/>
          <w:lang w:val="en-NZ"/>
        </w:rPr>
        <w:t>SESA will</w:t>
      </w:r>
      <w:r w:rsidR="001B2D5B" w:rsidRPr="13373383">
        <w:rPr>
          <w:rFonts w:asciiTheme="minorHAnsi" w:hAnsiTheme="minorHAnsi" w:cstheme="minorBidi"/>
          <w:sz w:val="24"/>
          <w:lang w:val="en-NZ"/>
        </w:rPr>
        <w:t xml:space="preserve"> make one-off</w:t>
      </w:r>
      <w:r w:rsidR="00654B1A" w:rsidRPr="13373383">
        <w:rPr>
          <w:rFonts w:asciiTheme="minorHAnsi" w:hAnsiTheme="minorHAnsi" w:cstheme="minorBidi"/>
          <w:sz w:val="24"/>
          <w:lang w:val="en-NZ"/>
        </w:rPr>
        <w:t xml:space="preserve"> pay</w:t>
      </w:r>
      <w:r w:rsidR="001B2D5B" w:rsidRPr="13373383">
        <w:rPr>
          <w:rFonts w:asciiTheme="minorHAnsi" w:hAnsiTheme="minorHAnsi" w:cstheme="minorBidi"/>
          <w:sz w:val="24"/>
          <w:lang w:val="en-NZ"/>
        </w:rPr>
        <w:t>ment to</w:t>
      </w:r>
      <w:r w:rsidR="00654B1A" w:rsidRPr="13373383">
        <w:rPr>
          <w:rFonts w:asciiTheme="minorHAnsi" w:hAnsiTheme="minorHAnsi" w:cstheme="minorBidi"/>
          <w:sz w:val="24"/>
          <w:lang w:val="en-NZ"/>
        </w:rPr>
        <w:t xml:space="preserve"> the identified self-employed and informal workers </w:t>
      </w:r>
      <w:commentRangeStart w:id="386"/>
      <w:r w:rsidR="00654B1A" w:rsidRPr="13373383">
        <w:rPr>
          <w:rFonts w:asciiTheme="minorHAnsi" w:hAnsiTheme="minorHAnsi" w:cstheme="minorBidi"/>
          <w:sz w:val="24"/>
          <w:lang w:val="en-NZ"/>
        </w:rPr>
        <w:t xml:space="preserve">to the bank accounts provided by individuals </w:t>
      </w:r>
      <w:commentRangeEnd w:id="386"/>
      <w:r w:rsidR="005055C6">
        <w:rPr>
          <w:rStyle w:val="CommentReference"/>
        </w:rPr>
        <w:commentReference w:id="386"/>
      </w:r>
      <w:r w:rsidR="00654B1A" w:rsidRPr="13373383">
        <w:rPr>
          <w:rFonts w:asciiTheme="minorHAnsi" w:hAnsiTheme="minorHAnsi" w:cstheme="minorBidi"/>
          <w:sz w:val="24"/>
          <w:lang w:val="en-NZ"/>
        </w:rPr>
        <w:t>(eligible self-employed individuals may not be beneficiaries of unemployment benefits for laid-off workers in subcomponent 2.2).</w:t>
      </w:r>
      <w:r w:rsidR="002E64EC" w:rsidRPr="13373383">
        <w:rPr>
          <w:rFonts w:asciiTheme="minorHAnsi" w:hAnsiTheme="minorHAnsi" w:cstheme="minorBidi"/>
          <w:sz w:val="24"/>
          <w:lang w:val="en-NZ"/>
        </w:rPr>
        <w:t xml:space="preserve"> </w:t>
      </w:r>
      <w:commentRangeStart w:id="387"/>
      <w:r w:rsidR="002E64EC" w:rsidRPr="13373383">
        <w:rPr>
          <w:rFonts w:asciiTheme="minorHAnsi" w:hAnsiTheme="minorHAnsi" w:cstheme="minorBidi"/>
          <w:color w:val="000000" w:themeColor="text1"/>
          <w:sz w:val="24"/>
          <w:lang w:eastAsia="zh-CN"/>
        </w:rPr>
        <w:t xml:space="preserve">No cash-based payment is </w:t>
      </w:r>
      <w:commentRangeStart w:id="388"/>
      <w:commentRangeStart w:id="389"/>
      <w:commentRangeStart w:id="390"/>
      <w:r w:rsidR="002E64EC" w:rsidRPr="13373383">
        <w:rPr>
          <w:rFonts w:asciiTheme="minorHAnsi" w:hAnsiTheme="minorHAnsi" w:cstheme="minorBidi"/>
          <w:color w:val="000000" w:themeColor="text1"/>
          <w:sz w:val="24"/>
          <w:lang w:eastAsia="zh-CN"/>
        </w:rPr>
        <w:t>envisioned</w:t>
      </w:r>
      <w:commentRangeEnd w:id="388"/>
      <w:r w:rsidR="00654B1A">
        <w:rPr>
          <w:rStyle w:val="CommentReference"/>
        </w:rPr>
        <w:commentReference w:id="388"/>
      </w:r>
      <w:commentRangeEnd w:id="389"/>
      <w:r w:rsidR="00654B1A">
        <w:rPr>
          <w:rStyle w:val="CommentReference"/>
        </w:rPr>
        <w:commentReference w:id="389"/>
      </w:r>
      <w:commentRangeEnd w:id="390"/>
      <w:r w:rsidR="0065280C">
        <w:rPr>
          <w:rStyle w:val="CommentReference"/>
        </w:rPr>
        <w:commentReference w:id="390"/>
      </w:r>
      <w:commentRangeEnd w:id="387"/>
      <w:r w:rsidR="00654B1A">
        <w:rPr>
          <w:rStyle w:val="CommentReference"/>
        </w:rPr>
        <w:commentReference w:id="387"/>
      </w:r>
      <w:r w:rsidR="002E64EC" w:rsidRPr="13373383">
        <w:rPr>
          <w:rFonts w:asciiTheme="minorHAnsi" w:hAnsiTheme="minorHAnsi" w:cstheme="minorBidi"/>
          <w:color w:val="000000" w:themeColor="text1"/>
          <w:sz w:val="24"/>
          <w:lang w:eastAsia="zh-CN"/>
        </w:rPr>
        <w:t>.</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5B84E2CE">
      <w:pPr>
        <w:ind w:left="720"/>
        <w:rPr>
          <w:del w:id="391" w:author="Darejan Kapanadze" w:date="2020-06-03T10:43:00Z"/>
          <w:rFonts w:asciiTheme="minorHAnsi" w:hAnsiTheme="minorHAnsi" w:cstheme="minorBidi"/>
          <w:color w:val="000000"/>
          <w:sz w:val="24"/>
          <w:lang w:eastAsia="zh-CN"/>
        </w:rPr>
      </w:pPr>
    </w:p>
    <w:p w14:paraId="5547B4D2" w14:textId="5A51AA67" w:rsidR="00210E59" w:rsidRPr="00EE17B9" w:rsidRDefault="00502534">
      <w:pPr>
        <w:rPr>
          <w:rFonts w:ascii="Sylfaen" w:hAnsi="Sylfaen" w:cstheme="minorBidi"/>
          <w:color w:val="000000"/>
          <w:sz w:val="24"/>
          <w:lang w:val="en-NZ" w:eastAsia="zh-CN"/>
        </w:rPr>
        <w:pPrChange w:id="392" w:author="Maddalena Honorati" w:date="2020-06-05T19:02:00Z">
          <w:pPr>
            <w:ind w:left="720"/>
          </w:pPr>
        </w:pPrChange>
      </w:pPr>
      <w:ins w:id="393" w:author="Maddalena Honorati" w:date="2020-06-05T19:02:00Z">
        <w:r>
          <w:rPr>
            <w:rFonts w:asciiTheme="minorHAnsi" w:hAnsiTheme="minorHAnsi" w:cstheme="minorBidi"/>
            <w:b/>
            <w:bCs/>
            <w:i/>
            <w:iCs/>
            <w:color w:val="000000" w:themeColor="text1"/>
            <w:sz w:val="24"/>
            <w:lang w:eastAsia="zh-CN"/>
          </w:rPr>
          <w:t xml:space="preserve">2.3 </w:t>
        </w:r>
      </w:ins>
      <w:commentRangeStart w:id="394"/>
      <w:r w:rsidR="00210E59" w:rsidRPr="13373383">
        <w:rPr>
          <w:rFonts w:asciiTheme="minorHAnsi" w:hAnsiTheme="minorHAnsi" w:cstheme="minorBidi"/>
          <w:b/>
          <w:bCs/>
          <w:i/>
          <w:iCs/>
          <w:color w:val="000000" w:themeColor="text1"/>
          <w:sz w:val="24"/>
          <w:lang w:eastAsia="zh-CN"/>
        </w:rPr>
        <w:t>Cash transfers for poor and vulnerable households</w:t>
      </w:r>
      <w:r w:rsidR="00210E59" w:rsidRPr="13373383">
        <w:rPr>
          <w:rFonts w:asciiTheme="minorHAnsi" w:hAnsiTheme="minorHAnsi" w:cstheme="minorBidi"/>
          <w:color w:val="000000" w:themeColor="text1"/>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mentioned above.</w:t>
      </w:r>
      <w:commentRangeEnd w:id="394"/>
      <w:r w:rsidR="00210E59">
        <w:rPr>
          <w:rStyle w:val="CommentReference"/>
        </w:rPr>
        <w:commentReference w:id="394"/>
      </w:r>
      <w:r w:rsidR="00210E59" w:rsidRPr="13373383">
        <w:rPr>
          <w:rFonts w:asciiTheme="minorHAnsi" w:hAnsiTheme="minorHAnsi" w:cstheme="minorBidi"/>
          <w:color w:val="000000" w:themeColor="text1"/>
          <w:sz w:val="24"/>
          <w:lang w:eastAsia="zh-CN"/>
        </w:rPr>
        <w:t xml:space="preserve"> </w:t>
      </w:r>
      <w:r w:rsidR="005E3B79" w:rsidRPr="13373383">
        <w:rPr>
          <w:rFonts w:ascii="Sylfaen" w:hAnsi="Sylfaen" w:cstheme="minorBidi"/>
          <w:color w:val="000000" w:themeColor="text1"/>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commentRangeStart w:id="395"/>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commentRangeEnd w:id="395"/>
      <w:r w:rsidR="005055C6">
        <w:rPr>
          <w:rStyle w:val="CommentReference"/>
        </w:rPr>
        <w:commentReference w:id="395"/>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5B84E2CE">
      <w:pPr>
        <w:rPr>
          <w:ins w:id="396" w:author="Darejan Kapanadze" w:date="2020-06-03T11:03:00Z"/>
          <w:rFonts w:asciiTheme="minorHAnsi" w:hAnsiTheme="minorHAnsi" w:cstheme="minorBidi"/>
          <w:color w:val="000000"/>
          <w:sz w:val="24"/>
          <w:lang w:eastAsia="zh-CN"/>
        </w:rPr>
      </w:pPr>
      <w:commentRangeStart w:id="397"/>
      <w:r w:rsidRPr="5B84E2CE">
        <w:rPr>
          <w:rFonts w:asciiTheme="minorHAnsi" w:hAnsiTheme="minorHAnsi" w:cstheme="minorBidi"/>
          <w:color w:val="000000" w:themeColor="text1"/>
          <w:sz w:val="24"/>
          <w:lang w:eastAsia="zh-CN"/>
        </w:rPr>
        <w:t>The</w:t>
      </w:r>
      <w:commentRangeEnd w:id="397"/>
      <w:r w:rsidR="005055C6">
        <w:rPr>
          <w:rStyle w:val="CommentReference"/>
        </w:rPr>
        <w:commentReference w:id="397"/>
      </w:r>
      <w:r w:rsidRPr="5B84E2CE">
        <w:rPr>
          <w:rFonts w:asciiTheme="minorHAnsi" w:hAnsiTheme="minorHAnsi" w:cstheme="minorBidi"/>
          <w:color w:val="000000" w:themeColor="text1"/>
          <w:sz w:val="24"/>
          <w:lang w:eastAsia="zh-CN"/>
        </w:rPr>
        <w:t xml:space="preserve"> mandatory financial audit of the project financial statements, operational audits of the unemployment benefits and temporary cash transfers will be made by the Internal Audit Departments of </w:t>
      </w:r>
      <w:proofErr w:type="spellStart"/>
      <w:r w:rsidRPr="5B84E2CE">
        <w:rPr>
          <w:rFonts w:asciiTheme="minorHAnsi" w:hAnsiTheme="minorHAnsi" w:cstheme="minorBidi"/>
          <w:color w:val="000000" w:themeColor="text1"/>
          <w:sz w:val="24"/>
          <w:lang w:eastAsia="zh-CN"/>
        </w:rPr>
        <w:t>MoIHLSA</w:t>
      </w:r>
      <w:proofErr w:type="spellEnd"/>
      <w:r w:rsidRPr="5B84E2CE">
        <w:rPr>
          <w:rFonts w:asciiTheme="minorHAnsi" w:hAnsiTheme="minorHAnsi" w:cstheme="minorBidi"/>
          <w:color w:val="000000" w:themeColor="text1"/>
          <w:sz w:val="24"/>
          <w:lang w:eastAsia="zh-CN"/>
        </w:rPr>
        <w:t xml:space="preserve"> and </w:t>
      </w:r>
      <w:proofErr w:type="spellStart"/>
      <w:r w:rsidRPr="5B84E2CE">
        <w:rPr>
          <w:rFonts w:asciiTheme="minorHAnsi" w:hAnsiTheme="minorHAnsi" w:cstheme="minorBidi"/>
          <w:color w:val="000000" w:themeColor="text1"/>
          <w:sz w:val="24"/>
          <w:lang w:eastAsia="zh-CN"/>
        </w:rPr>
        <w:t>MoF</w:t>
      </w:r>
      <w:proofErr w:type="spellEnd"/>
      <w:r w:rsidRPr="5B84E2CE">
        <w:rPr>
          <w:rFonts w:asciiTheme="minorHAnsi" w:hAnsiTheme="minorHAnsi" w:cstheme="minorBidi"/>
          <w:color w:val="000000" w:themeColor="text1"/>
          <w:sz w:val="24"/>
          <w:lang w:eastAsia="zh-CN"/>
        </w:rPr>
        <w:t xml:space="preserve"> (for transactions of the Revenue Service). </w:t>
      </w:r>
      <w:commentRangeStart w:id="398"/>
      <w:r w:rsidRPr="5B84E2CE">
        <w:rPr>
          <w:rFonts w:asciiTheme="minorHAnsi" w:hAnsiTheme="minorHAnsi" w:cstheme="minorBidi"/>
          <w:color w:val="000000" w:themeColor="text1"/>
          <w:sz w:val="24"/>
          <w:lang w:eastAsia="zh-CN"/>
        </w:rPr>
        <w:t xml:space="preserve">Ex-ante controls over project funds will be ensured through cross-checks, reviews, and approvals (elaborate </w:t>
      </w:r>
      <w:commentRangeStart w:id="399"/>
      <w:commentRangeStart w:id="400"/>
      <w:r w:rsidRPr="5B84E2CE">
        <w:rPr>
          <w:rFonts w:asciiTheme="minorHAnsi" w:hAnsiTheme="minorHAnsi" w:cstheme="minorBidi"/>
          <w:color w:val="000000" w:themeColor="text1"/>
          <w:sz w:val="24"/>
          <w:lang w:eastAsia="zh-CN"/>
        </w:rPr>
        <w:t>further</w:t>
      </w:r>
      <w:commentRangeEnd w:id="399"/>
      <w:r>
        <w:rPr>
          <w:rStyle w:val="CommentReference"/>
        </w:rPr>
        <w:commentReference w:id="399"/>
      </w:r>
      <w:commentRangeEnd w:id="400"/>
      <w:r>
        <w:rPr>
          <w:rStyle w:val="CommentReference"/>
        </w:rPr>
        <w:commentReference w:id="400"/>
      </w:r>
      <w:r w:rsidRPr="5B84E2CE">
        <w:rPr>
          <w:rFonts w:asciiTheme="minorHAnsi" w:hAnsiTheme="minorHAnsi" w:cstheme="minorBidi"/>
          <w:color w:val="000000" w:themeColor="text1"/>
          <w:sz w:val="24"/>
          <w:lang w:eastAsia="zh-CN"/>
        </w:rPr>
        <w:t>).</w:t>
      </w:r>
      <w:commentRangeEnd w:id="398"/>
      <w:r w:rsidR="00C93E3E">
        <w:rPr>
          <w:rStyle w:val="CommentReference"/>
        </w:rPr>
        <w:commentReference w:id="398"/>
      </w:r>
    </w:p>
    <w:p w14:paraId="4F2FDAD1" w14:textId="7BD91C7E" w:rsidR="5B84E2CE" w:rsidRDefault="5B84E2CE" w:rsidP="5B84E2CE">
      <w:pPr>
        <w:rPr>
          <w:ins w:id="401" w:author="Darejan Kapanadze" w:date="2020-06-03T11:03:00Z"/>
          <w:rFonts w:asciiTheme="minorHAnsi" w:hAnsiTheme="minorHAnsi" w:cstheme="minorBidi"/>
          <w:color w:val="000000" w:themeColor="text1"/>
          <w:sz w:val="24"/>
          <w:lang w:eastAsia="zh-CN"/>
        </w:rPr>
      </w:pPr>
    </w:p>
    <w:p w14:paraId="25CB10CA" w14:textId="5D3A8A1A" w:rsidR="5B84E2CE" w:rsidRDefault="5B84E2CE" w:rsidP="5B84E2CE">
      <w:pPr>
        <w:rPr>
          <w:rFonts w:asciiTheme="minorHAnsi" w:hAnsiTheme="minorHAnsi" w:cstheme="minorBidi"/>
          <w:color w:val="000000" w:themeColor="text1"/>
          <w:sz w:val="24"/>
          <w:lang w:eastAsia="zh-CN"/>
        </w:rPr>
      </w:pPr>
    </w:p>
    <w:p w14:paraId="73C2CC40" w14:textId="77777777" w:rsidR="00973BA7" w:rsidRPr="00EE17B9" w:rsidRDefault="00973BA7" w:rsidP="008951EA">
      <w:pPr>
        <w:pStyle w:val="Heading1"/>
        <w:numPr>
          <w:ilvl w:val="0"/>
          <w:numId w:val="8"/>
        </w:numPr>
        <w:spacing w:before="0" w:after="120"/>
        <w:rPr>
          <w:rFonts w:asciiTheme="minorHAnsi" w:hAnsiTheme="minorHAnsi" w:cstheme="minorHAnsi"/>
          <w:b w:val="0"/>
          <w:bCs/>
          <w:szCs w:val="24"/>
          <w:lang w:val="en-NZ"/>
        </w:rPr>
      </w:pPr>
      <w:bookmarkStart w:id="402" w:name="_Toc41571939"/>
      <w:r w:rsidRPr="00EE17B9">
        <w:rPr>
          <w:rFonts w:asciiTheme="minorHAnsi" w:hAnsiTheme="minorHAnsi" w:cstheme="minorHAnsi"/>
          <w:bCs/>
          <w:szCs w:val="24"/>
          <w:lang w:val="en-NZ"/>
        </w:rPr>
        <w:t>PROCUREMENT ARRANGEMENTS</w:t>
      </w:r>
      <w:bookmarkEnd w:id="402"/>
    </w:p>
    <w:p w14:paraId="1322B747" w14:textId="77777777" w:rsidR="00BE023B"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03" w:name="_Toc41571940"/>
      <w:r w:rsidRPr="00EE17B9">
        <w:rPr>
          <w:rFonts w:asciiTheme="minorHAnsi" w:hAnsiTheme="minorHAnsi" w:cstheme="minorHAnsi"/>
          <w:szCs w:val="24"/>
          <w:lang w:val="en-NZ"/>
        </w:rPr>
        <w:t>Applicable Guidelines</w:t>
      </w:r>
      <w:bookmarkEnd w:id="403"/>
    </w:p>
    <w:p w14:paraId="35DDD45E" w14:textId="7F9FF7BE"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ins w:id="404" w:author="Nino Ramishvili" w:date="2020-06-05T13:02:00Z"/>
          <w:rFonts w:asciiTheme="minorHAnsi" w:eastAsia="Calibri" w:hAnsiTheme="minorHAnsi" w:cstheme="minorBidi"/>
          <w:sz w:val="24"/>
        </w:rPr>
      </w:pPr>
      <w:r w:rsidRPr="20742199">
        <w:rPr>
          <w:rFonts w:asciiTheme="minorHAnsi" w:eastAsia="Calibri" w:hAnsiTheme="minorHAnsi" w:cstheme="minorBidi"/>
          <w:b/>
          <w:bCs/>
          <w:sz w:val="24"/>
        </w:rPr>
        <w:t>Procurement</w:t>
      </w:r>
      <w:r w:rsidR="008A4C25" w:rsidRPr="20742199">
        <w:rPr>
          <w:rFonts w:asciiTheme="minorHAnsi" w:eastAsia="Calibri" w:hAnsiTheme="minorHAnsi" w:cstheme="minorBidi"/>
          <w:sz w:val="24"/>
        </w:rPr>
        <w:t xml:space="preserve"> under the </w:t>
      </w:r>
      <w:del w:id="405" w:author="Darejan Kapanadze" w:date="2020-06-03T10:43:00Z">
        <w:r w:rsidRPr="20742199" w:rsidDel="00BE023B">
          <w:rPr>
            <w:rFonts w:asciiTheme="minorHAnsi" w:eastAsia="Calibri" w:hAnsiTheme="minorHAnsi" w:cstheme="minorBidi"/>
            <w:sz w:val="24"/>
          </w:rPr>
          <w:delText>P</w:delText>
        </w:r>
      </w:del>
      <w:ins w:id="406" w:author="Darejan Kapanadze" w:date="2020-06-03T10:43:00Z">
        <w:r w:rsidR="54CDC5E8" w:rsidRPr="20742199">
          <w:rPr>
            <w:rFonts w:asciiTheme="minorHAnsi" w:eastAsia="Calibri" w:hAnsiTheme="minorHAnsi" w:cstheme="minorBidi"/>
            <w:sz w:val="24"/>
          </w:rPr>
          <w:t>p</w:t>
        </w:r>
      </w:ins>
      <w:r w:rsidRPr="20742199">
        <w:rPr>
          <w:rFonts w:asciiTheme="minorHAnsi" w:eastAsia="Calibri" w:hAnsiTheme="minorHAnsi" w:cstheme="minorBid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20742199">
        <w:rPr>
          <w:rFonts w:asciiTheme="minorHAnsi" w:eastAsia="Calibri" w:hAnsiTheme="minorHAnsi" w:cstheme="minorBidi"/>
          <w:sz w:val="24"/>
        </w:rPr>
        <w:t>nd as of July 1, 2016</w:t>
      </w:r>
      <w:ins w:id="407" w:author="Bernardita Saez" w:date="2020-05-30T17:23:00Z">
        <w:r w:rsidR="003A61F5" w:rsidRPr="20742199">
          <w:rPr>
            <w:rFonts w:asciiTheme="minorHAnsi" w:eastAsia="Calibri" w:hAnsiTheme="minorHAnsi" w:cstheme="minorBidi"/>
            <w:sz w:val="24"/>
          </w:rPr>
          <w:t xml:space="preserve"> and the Asian Infrastructure Investment Bank’s </w:t>
        </w:r>
      </w:ins>
      <w:ins w:id="408" w:author="Bernardita Saez" w:date="2020-05-30T17:25:00Z">
        <w:r w:rsidR="003A61F5" w:rsidRPr="20742199">
          <w:rPr>
            <w:rFonts w:asciiTheme="minorHAnsi" w:eastAsia="Calibri" w:hAnsiTheme="minorHAnsi" w:cstheme="minorBidi"/>
            <w:sz w:val="24"/>
            <w:rPrChange w:id="409" w:author="Bernardita Saez" w:date="2020-05-30T17:26:00Z">
              <w:rPr/>
            </w:rPrChange>
          </w:rPr>
          <w:t>Policy on Prohibited Practices”, dated December 8, 2016</w:t>
        </w:r>
      </w:ins>
      <w:ins w:id="410" w:author="Bernardita Saez" w:date="2020-05-30T17:26:00Z">
        <w:r w:rsidR="003A61F5" w:rsidRPr="20742199">
          <w:rPr>
            <w:rFonts w:asciiTheme="minorHAnsi" w:eastAsia="Calibri" w:hAnsiTheme="minorHAnsi" w:cstheme="minorBidi"/>
            <w:sz w:val="24"/>
            <w:rPrChange w:id="411" w:author="Bernardita Saez" w:date="2020-05-30T17:26:00Z">
              <w:rPr/>
            </w:rPrChange>
          </w:rPr>
          <w:t>,</w:t>
        </w:r>
        <w:r w:rsidR="003A61F5" w:rsidRPr="20742199">
          <w:rPr>
            <w:rFonts w:asciiTheme="minorHAnsi" w:eastAsia="Calibri" w:hAnsiTheme="minorHAnsi" w:cstheme="minorBidi"/>
            <w:sz w:val="24"/>
          </w:rPr>
          <w:t xml:space="preserve"> </w:t>
        </w:r>
      </w:ins>
      <w:ins w:id="412" w:author="Bernardita Saez" w:date="2020-05-30T17:27:00Z">
        <w:r w:rsidR="003A61F5" w:rsidRPr="20742199">
          <w:rPr>
            <w:rFonts w:asciiTheme="minorHAnsi" w:eastAsia="Calibri" w:hAnsiTheme="minorHAnsi" w:cstheme="minorBidi"/>
            <w:sz w:val="24"/>
            <w:rPrChange w:id="413" w:author="Bernardita Saez" w:date="2020-05-30T17:27:00Z">
              <w:rPr>
                <w:sz w:val="24"/>
              </w:rPr>
            </w:rPrChange>
          </w:rPr>
          <w:t>with respect to the prohibited practices of “Misuse of Resources” and “Theft”, as defined therein, to the extent that such Prohibited Practices are not covered in the Bank’s Anti-Corruption Guidelines</w:t>
        </w:r>
      </w:ins>
      <w:ins w:id="414" w:author="Bernardita Saez" w:date="2020-06-01T10:38:00Z">
        <w:r w:rsidR="00EC427F" w:rsidRPr="20742199">
          <w:rPr>
            <w:rFonts w:asciiTheme="minorHAnsi" w:eastAsia="Calibri" w:hAnsiTheme="minorHAnsi" w:cstheme="minorBidi"/>
            <w:sz w:val="24"/>
          </w:rPr>
          <w:t>.</w:t>
        </w:r>
      </w:ins>
      <w:del w:id="415" w:author="Legal-AIIB" w:date="2020-06-01T10:38:00Z">
        <w:r w:rsidRPr="20742199" w:rsidDel="00BE023B">
          <w:rPr>
            <w:rFonts w:asciiTheme="minorHAnsi" w:eastAsia="Calibri" w:hAnsiTheme="minorHAnsi" w:cstheme="minorBidi"/>
            <w:sz w:val="24"/>
          </w:rPr>
          <w:delText>.</w:delText>
        </w:r>
      </w:del>
      <w:r w:rsidR="00EC427F" w:rsidRPr="20742199">
        <w:rPr>
          <w:rFonts w:asciiTheme="minorHAnsi" w:eastAsia="Calibri" w:hAnsiTheme="minorHAnsi" w:cstheme="minorBidi"/>
          <w:sz w:val="24"/>
        </w:rPr>
        <w:t xml:space="preserve"> C</w:t>
      </w:r>
      <w:del w:id="416" w:author="Nino Ramishvili" w:date="2020-06-05T13:02:00Z">
        <w:r w:rsidRPr="20742199" w:rsidDel="00BE023B">
          <w:rPr>
            <w:rFonts w:asciiTheme="minorHAnsi" w:eastAsia="Calibri" w:hAnsiTheme="minorHAnsi" w:cstheme="minorBidi"/>
            <w:sz w:val="24"/>
          </w:rPr>
          <w:delText xml:space="preserve">ountry will use the Systematic Tracking of Exchanges in Procurement (STEP) to plan, record and track procurement transactions. </w:delText>
        </w:r>
      </w:del>
    </w:p>
    <w:p w14:paraId="2B7F9371" w14:textId="029E16AB" w:rsidR="43CB47FB" w:rsidRDefault="053698A1" w:rsidP="20742199">
      <w:pPr>
        <w:pStyle w:val="ListParagraph"/>
        <w:numPr>
          <w:ilvl w:val="0"/>
          <w:numId w:val="56"/>
        </w:numPr>
        <w:spacing w:after="120"/>
        <w:ind w:left="0" w:firstLine="0"/>
        <w:rPr>
          <w:ins w:id="417" w:author="Nino Ramishvili" w:date="2020-06-05T13:02:00Z"/>
          <w:rFonts w:asciiTheme="minorHAnsi" w:eastAsiaTheme="minorEastAsia" w:hAnsiTheme="minorHAnsi" w:cstheme="minorBidi"/>
          <w:b/>
          <w:bCs/>
          <w:szCs w:val="22"/>
        </w:rPr>
      </w:pPr>
      <w:ins w:id="418" w:author="Nino Ramishvili" w:date="2020-06-05T13:02:00Z">
        <w:r w:rsidRPr="20742199">
          <w:rPr>
            <w:b/>
            <w:bCs/>
          </w:rPr>
          <w:lastRenderedPageBreak/>
          <w:t xml:space="preserve">Systematic Tracking of Exchanges in Procurement (STEP). </w:t>
        </w:r>
        <w:r w:rsidRPr="20742199">
          <w:rPr>
            <w:rFonts w:ascii="Calibri" w:eastAsia="Calibri" w:hAnsi="Calibri" w:cs="Calibri"/>
          </w:rPr>
          <w:t>All procurement transactions for post and prior contract review under the project will be recorded in or processed through the Bank’s planning and tracking system, STEP. This tool will be used to manage the exchange of information (such as bidding documents, bid evaluation reports, no-objections, and so on) between the implementing agency and the Bank.</w:t>
        </w:r>
      </w:ins>
    </w:p>
    <w:p w14:paraId="22B9AEE1" w14:textId="2C476F07" w:rsidR="43CB47FB" w:rsidRDefault="053698A1">
      <w:pPr>
        <w:pStyle w:val="ListParagraph"/>
        <w:numPr>
          <w:ilvl w:val="0"/>
          <w:numId w:val="56"/>
        </w:numPr>
        <w:spacing w:after="120" w:line="257" w:lineRule="auto"/>
        <w:rPr>
          <w:del w:id="419" w:author="Nino Ramishvili" w:date="2020-06-05T13:02:00Z"/>
          <w:rFonts w:asciiTheme="minorHAnsi" w:eastAsiaTheme="minorEastAsia" w:hAnsiTheme="minorHAnsi" w:cstheme="minorBidi"/>
          <w:b/>
          <w:bCs/>
          <w:sz w:val="24"/>
        </w:rPr>
        <w:pPrChange w:id="420" w:author="Nino Ramishvili" w:date="2020-06-05T13:02:00Z">
          <w:pPr>
            <w:numPr>
              <w:numId w:val="5"/>
            </w:numPr>
            <w:ind w:left="720" w:hanging="360"/>
          </w:pPr>
        </w:pPrChange>
      </w:pPr>
      <w:ins w:id="421" w:author="Nino Ramishvili" w:date="2020-06-05T13:02:00Z">
        <w:r w:rsidRPr="20742199">
          <w:rPr>
            <w:b/>
            <w:bCs/>
            <w:szCs w:val="22"/>
          </w:rPr>
          <w:t xml:space="preserve">Hands-on expanded implementation support (HEIS). </w:t>
        </w:r>
        <w:r w:rsidRPr="20742199">
          <w:rPr>
            <w:rFonts w:ascii="Calibri" w:eastAsia="Calibri" w:hAnsi="Calibri" w:cs="Calibri"/>
            <w:szCs w:val="22"/>
          </w:rPr>
          <w:t xml:space="preserve">For the procurement of initial needs, the  World Bank will provide HEIS to the borrower as follows: (a) provision of draft technical requirements and specifications, as requested by the </w:t>
        </w:r>
        <w:proofErr w:type="spellStart"/>
        <w:r w:rsidRPr="20742199">
          <w:rPr>
            <w:rFonts w:ascii="Calibri" w:eastAsia="Calibri" w:hAnsi="Calibri" w:cs="Calibri"/>
            <w:szCs w:val="22"/>
          </w:rPr>
          <w:t>MoILHSA</w:t>
        </w:r>
        <w:proofErr w:type="spellEnd"/>
        <w:r w:rsidRPr="20742199">
          <w:rPr>
            <w:rFonts w:ascii="Calibri" w:eastAsia="Calibri" w:hAnsi="Calibri" w:cs="Calibri"/>
            <w:szCs w:val="22"/>
          </w:rPr>
          <w:t xml:space="preserve">; (b) assistance to the implementing agency in drafting procurement documents; and (c) advice on evaluation procedures, including participation as observers during contract negotiations, only to clarify matters related to the World Bank’s Procurement Regulations.  The Bank Facilitated Procurement (BFP) as part of HEIS will be provided to proactively assist the Borrower’s implementing agency in accessing existing supply chains for the agreed list of critical medical consumables and equipment needed under the Project. Once the suppliers are identified, the World Bank will proactively provide support with negotiating prices and other contract conditions. The Borrower will remain legally responsible for entering into contracts and Project implementation, including assuring relevant logistics with suppliers, such as arranging the necessary freight/shipment of the goods to their destination, receiving and inspecting the goods and paying the suppliers, with the World Bank Direct Payment disbursement option available to it. If needed, the World Bank may also provide HEIS to the implementing agency in contracting to outsource </w:t>
        </w:r>
        <w:proofErr w:type="spellStart"/>
        <w:r w:rsidRPr="20742199">
          <w:rPr>
            <w:rFonts w:ascii="Calibri" w:eastAsia="Calibri" w:hAnsi="Calibri" w:cs="Calibri"/>
            <w:szCs w:val="22"/>
          </w:rPr>
          <w:t>logistics.</w:t>
        </w:r>
      </w:ins>
    </w:p>
    <w:p w14:paraId="1A28EF1F" w14:textId="52F441E6" w:rsidR="006C28EF"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Given</w:t>
      </w:r>
      <w:proofErr w:type="spellEnd"/>
      <w:r w:rsidRPr="20742199">
        <w:rPr>
          <w:rFonts w:asciiTheme="minorHAnsi" w:hAnsiTheme="minorHAnsi" w:cstheme="minorBidi"/>
          <w:sz w:val="24"/>
        </w:rPr>
        <w:t xml:space="preserve"> the emergency of the si</w:t>
      </w:r>
      <w:r w:rsidR="00E20FC2" w:rsidRPr="20742199">
        <w:rPr>
          <w:rFonts w:asciiTheme="minorHAnsi" w:hAnsiTheme="minorHAnsi" w:cstheme="minorBidi"/>
          <w:sz w:val="24"/>
        </w:rPr>
        <w:t xml:space="preserve">tuation, procurement under the </w:t>
      </w:r>
      <w:del w:id="422" w:author="Darejan Kapanadze" w:date="2020-06-03T10:43:00Z">
        <w:r w:rsidRPr="20742199" w:rsidDel="006C28EF">
          <w:rPr>
            <w:rFonts w:asciiTheme="minorHAnsi" w:hAnsiTheme="minorHAnsi" w:cstheme="minorBidi"/>
            <w:sz w:val="24"/>
          </w:rPr>
          <w:delText>P</w:delText>
        </w:r>
      </w:del>
      <w:ins w:id="423" w:author="Darejan Kapanadze" w:date="2020-06-03T10:43:00Z">
        <w:r w:rsidR="680CD337" w:rsidRPr="20742199">
          <w:rPr>
            <w:rFonts w:asciiTheme="minorHAnsi" w:hAnsiTheme="minorHAnsi" w:cstheme="minorBidi"/>
            <w:sz w:val="24"/>
          </w:rPr>
          <w:t>p</w:t>
        </w:r>
      </w:ins>
      <w:r w:rsidRPr="20742199">
        <w:rPr>
          <w:rFonts w:asciiTheme="minorHAnsi" w:hAnsiTheme="minorHAnsi" w:cstheme="minorBidi"/>
          <w:sz w:val="24"/>
        </w:rPr>
        <w:t>roject will be frontloaded to the maximum extent possible</w:t>
      </w:r>
      <w:r w:rsidR="00843C2F" w:rsidRPr="20742199">
        <w:rPr>
          <w:rFonts w:asciiTheme="minorHAnsi" w:hAnsiTheme="minorHAnsi" w:cstheme="minorBidi"/>
          <w:sz w:val="24"/>
        </w:rPr>
        <w:t>,</w:t>
      </w:r>
      <w:r w:rsidRPr="20742199">
        <w:rPr>
          <w:rFonts w:asciiTheme="minorHAnsi" w:hAnsiTheme="minorHAnsi" w:cstheme="minorBidi"/>
          <w:sz w:val="24"/>
        </w:rPr>
        <w:t xml:space="preserve"> according to the availability of </w:t>
      </w:r>
      <w:r w:rsidR="00E20FC2" w:rsidRPr="20742199">
        <w:rPr>
          <w:rFonts w:asciiTheme="minorHAnsi" w:hAnsiTheme="minorHAnsi" w:cstheme="minorBidi"/>
          <w:sz w:val="24"/>
        </w:rPr>
        <w:t>health care related</w:t>
      </w:r>
      <w:r w:rsidRPr="20742199">
        <w:rPr>
          <w:rFonts w:asciiTheme="minorHAnsi" w:hAnsiTheme="minorHAnsi" w:cstheme="minorBidi"/>
          <w:sz w:val="24"/>
        </w:rPr>
        <w:t xml:space="preserve"> supplies during the first year of project implementation. </w:t>
      </w:r>
    </w:p>
    <w:p w14:paraId="2F6A2AFD" w14:textId="5C558F7C"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Activities </w:t>
      </w:r>
      <w:r w:rsidR="00EC427F" w:rsidRPr="20742199">
        <w:rPr>
          <w:rFonts w:asciiTheme="minorHAnsi" w:hAnsiTheme="minorHAnsi" w:cstheme="minorBidi"/>
          <w:b/>
          <w:bCs/>
          <w:sz w:val="24"/>
        </w:rPr>
        <w:t xml:space="preserve">involving Military </w:t>
      </w:r>
      <w:r w:rsidRPr="20742199">
        <w:rPr>
          <w:rFonts w:asciiTheme="minorHAnsi" w:hAnsiTheme="minorHAnsi" w:cstheme="minorBidi"/>
          <w:b/>
          <w:bCs/>
          <w:sz w:val="24"/>
        </w:rPr>
        <w:t xml:space="preserve">Forces </w:t>
      </w:r>
      <w:r w:rsidR="00EC427F" w:rsidRPr="20742199">
        <w:rPr>
          <w:rFonts w:asciiTheme="minorHAnsi" w:hAnsiTheme="minorHAnsi" w:cstheme="minorBidi"/>
          <w:b/>
          <w:bCs/>
          <w:sz w:val="24"/>
        </w:rPr>
        <w:t>and Police</w:t>
      </w:r>
      <w:r w:rsidRPr="20742199">
        <w:rPr>
          <w:rFonts w:asciiTheme="minorHAnsi" w:hAnsiTheme="minorHAnsi" w:cstheme="minorBidi"/>
          <w:sz w:val="24"/>
        </w:rPr>
        <w:t xml:space="preserve">.  </w:t>
      </w:r>
      <w:r w:rsidR="00FD1AD8" w:rsidRPr="20742199">
        <w:rPr>
          <w:rFonts w:asciiTheme="minorHAnsi" w:hAnsiTheme="minorHAnsi" w:cstheme="minorBidi"/>
          <w:sz w:val="24"/>
        </w:rPr>
        <w:t>Georgia</w:t>
      </w:r>
      <w:r w:rsidRPr="20742199">
        <w:rPr>
          <w:rFonts w:asciiTheme="minorHAnsi" w:hAnsiTheme="minorHAnsi" w:cstheme="minorBidi"/>
          <w:sz w:val="24"/>
        </w:rPr>
        <w:t xml:space="preserve"> may seek the </w:t>
      </w:r>
      <w:ins w:id="424" w:author="Darejan Kapanadze" w:date="2020-06-03T10:43:00Z">
        <w:r w:rsidR="5298ED29" w:rsidRPr="20742199">
          <w:rPr>
            <w:rFonts w:asciiTheme="minorHAnsi" w:hAnsiTheme="minorHAnsi" w:cstheme="minorBidi"/>
            <w:sz w:val="24"/>
          </w:rPr>
          <w:t xml:space="preserve">World </w:t>
        </w:r>
      </w:ins>
      <w:r w:rsidRPr="20742199">
        <w:rPr>
          <w:rFonts w:asciiTheme="minorHAnsi" w:hAnsiTheme="minorHAnsi" w:cstheme="minorBidi"/>
          <w:sz w:val="24"/>
        </w:rPr>
        <w:t xml:space="preserve">Bank’s assistance for certain COVID-19 activities carried out by security or military forces, such as the procurement and distribution of medical supplies and drugs or the </w:t>
      </w:r>
      <w:r w:rsidR="00FD1AD8" w:rsidRPr="20742199">
        <w:rPr>
          <w:rFonts w:asciiTheme="minorHAnsi" w:hAnsiTheme="minorHAnsi" w:cstheme="minorBidi"/>
          <w:sz w:val="24"/>
        </w:rPr>
        <w:t>minor refurbishment of the medical facilities</w:t>
      </w:r>
      <w:r w:rsidR="00EC427F" w:rsidRPr="20742199">
        <w:rPr>
          <w:rFonts w:asciiTheme="minorHAnsi" w:hAnsiTheme="minorHAnsi" w:cstheme="minorBidi"/>
          <w:sz w:val="24"/>
        </w:rPr>
        <w:t xml:space="preserve">. </w:t>
      </w:r>
      <w:r w:rsidRPr="20742199">
        <w:rPr>
          <w:rFonts w:asciiTheme="minorHAnsi" w:hAnsiTheme="minorHAnsi" w:cstheme="minorBidi"/>
          <w:sz w:val="24"/>
        </w:rPr>
        <w:t xml:space="preserve">Given both the necessity to resort to military support in responding to the public health emergency of COVID-19, and the risks associated with such use of the military including possible abuses, the </w:t>
      </w:r>
      <w:ins w:id="425" w:author="Darejan Kapanadze" w:date="2020-06-03T10:44:00Z">
        <w:r w:rsidR="32AB9EFD" w:rsidRPr="20742199">
          <w:rPr>
            <w:rFonts w:asciiTheme="minorHAnsi" w:hAnsiTheme="minorHAnsi" w:cstheme="minorBidi"/>
            <w:sz w:val="24"/>
          </w:rPr>
          <w:t xml:space="preserve">World </w:t>
        </w:r>
      </w:ins>
      <w:r w:rsidRPr="20742199">
        <w:rPr>
          <w:rFonts w:asciiTheme="minorHAnsi" w:hAnsiTheme="minorHAnsi" w:cstheme="minorBidi"/>
          <w:sz w:val="24"/>
        </w:rPr>
        <w:t>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5A88341C" w:rsidR="006C28EF"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eastAsia="Calibri" w:hAnsiTheme="minorHAnsi" w:cstheme="minorBidi"/>
          <w:sz w:val="24"/>
        </w:rPr>
      </w:pPr>
      <w:r w:rsidRPr="20742199">
        <w:rPr>
          <w:rFonts w:asciiTheme="minorHAnsi" w:eastAsia="Calibri" w:hAnsiTheme="minorHAnsi" w:cstheme="minorBidi"/>
          <w:sz w:val="24"/>
        </w:rPr>
        <w:t xml:space="preserve">As allowed under the </w:t>
      </w:r>
      <w:r w:rsidR="00FA48A2" w:rsidRPr="20742199">
        <w:rPr>
          <w:rFonts w:asciiTheme="minorHAnsi" w:eastAsia="Calibri" w:hAnsiTheme="minorHAnsi" w:cstheme="minorBidi"/>
          <w:sz w:val="24"/>
        </w:rPr>
        <w:t>financing</w:t>
      </w:r>
      <w:r w:rsidRPr="20742199">
        <w:rPr>
          <w:rFonts w:asciiTheme="minorHAnsi" w:eastAsia="Calibri" w:hAnsiTheme="minorHAnsi" w:cstheme="minorBidi"/>
          <w:sz w:val="24"/>
        </w:rPr>
        <w:t xml:space="preserve"> agreement, procurement approaches will utilize the flexibility provided by the </w:t>
      </w:r>
      <w:ins w:id="426" w:author="Darejan Kapanadze" w:date="2020-06-03T10:44:00Z">
        <w:r w:rsidR="00EE0E17" w:rsidRPr="20742199">
          <w:rPr>
            <w:rFonts w:asciiTheme="minorHAnsi" w:eastAsia="Calibri" w:hAnsiTheme="minorHAnsi" w:cstheme="minorBidi"/>
            <w:sz w:val="24"/>
          </w:rPr>
          <w:t xml:space="preserve">World </w:t>
        </w:r>
      </w:ins>
      <w:r w:rsidRPr="20742199">
        <w:rPr>
          <w:rFonts w:asciiTheme="minorHAnsi" w:eastAsia="Calibri" w:hAnsiTheme="minorHAnsi" w:cstheme="minorBidi"/>
          <w:sz w:val="24"/>
        </w:rPr>
        <w:t xml:space="preserve">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27" w:name="_Toc41571941"/>
      <w:r w:rsidRPr="00EE17B9">
        <w:rPr>
          <w:rFonts w:asciiTheme="minorHAnsi" w:hAnsiTheme="minorHAnsi" w:cstheme="minorHAnsi"/>
          <w:szCs w:val="24"/>
          <w:lang w:val="en-NZ"/>
        </w:rPr>
        <w:t>Planning of procurement operations</w:t>
      </w:r>
      <w:bookmarkEnd w:id="427"/>
    </w:p>
    <w:p w14:paraId="7D379C43" w14:textId="427F6329"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28" w:author="Nino Ramishvili" w:date="2020-06-05T13:05:00Z"/>
          <w:rFonts w:asciiTheme="minorHAnsi" w:hAnsiTheme="minorHAnsi" w:cstheme="minorBidi"/>
          <w:sz w:val="24"/>
          <w:lang w:val="en-NZ"/>
        </w:rPr>
      </w:pPr>
      <w:del w:id="429" w:author="Nino Ramishvili" w:date="2020-06-05T13:05:00Z">
        <w:r w:rsidRPr="20742199" w:rsidDel="00D4332F">
          <w:rPr>
            <w:rFonts w:asciiTheme="minorHAnsi" w:hAnsiTheme="minorHAnsi" w:cstheme="minorBidi"/>
            <w:b/>
            <w:bCs/>
            <w:sz w:val="24"/>
            <w:lang w:val="en-NZ"/>
          </w:rPr>
          <w:delText>Annual Procurement Plan</w:delText>
        </w:r>
        <w:r w:rsidRPr="20742199" w:rsidDel="006273A0">
          <w:rPr>
            <w:rFonts w:asciiTheme="minorHAnsi" w:hAnsiTheme="minorHAnsi" w:cstheme="minorBidi"/>
            <w:b/>
            <w:bCs/>
            <w:sz w:val="24"/>
            <w:lang w:val="en-NZ"/>
          </w:rPr>
          <w:delText>.</w:delText>
        </w:r>
        <w:r w:rsidRPr="20742199" w:rsidDel="006273A0">
          <w:rPr>
            <w:rFonts w:asciiTheme="minorHAnsi" w:hAnsiTheme="minorHAnsi" w:cstheme="minorBidi"/>
            <w:sz w:val="24"/>
            <w:lang w:val="en-NZ"/>
          </w:rPr>
          <w:delText xml:space="preserve"> </w:delText>
        </w:r>
      </w:del>
    </w:p>
    <w:p w14:paraId="5FB2398F" w14:textId="6EA074B4" w:rsidR="003414A8" w:rsidRDefault="003414A8" w:rsidP="20742199">
      <w:pPr>
        <w:pStyle w:val="ListParagraph"/>
        <w:numPr>
          <w:ilvl w:val="0"/>
          <w:numId w:val="56"/>
        </w:numPr>
        <w:spacing w:after="120"/>
        <w:ind w:left="0" w:firstLine="0"/>
        <w:rPr>
          <w:ins w:id="430" w:author="Nino Ramishvili" w:date="2020-06-05T13:06:00Z"/>
          <w:rFonts w:asciiTheme="minorHAnsi" w:eastAsiaTheme="minorEastAsia" w:hAnsiTheme="minorHAnsi" w:cstheme="minorBidi"/>
          <w:b/>
          <w:bCs/>
          <w:szCs w:val="22"/>
        </w:rPr>
      </w:pPr>
      <w:del w:id="431" w:author="Nino Ramishvili" w:date="2020-06-05T13:05:00Z">
        <w:r w:rsidRPr="20742199" w:rsidDel="003414A8">
          <w:rPr>
            <w:rFonts w:asciiTheme="minorHAnsi" w:hAnsiTheme="minorHAnsi" w:cstheme="minorBidi"/>
            <w:sz w:val="24"/>
            <w:lang w:eastAsia="zh-CN"/>
          </w:rPr>
          <w:delText xml:space="preserve">The Procurement Plan, including its updates, shall include: (i) a brief description of the activities/contracts; (ii) the selection methods to be applied; (iii) cost estimates; (iv) time </w:delText>
        </w:r>
        <w:r w:rsidRPr="20742199" w:rsidDel="003414A8">
          <w:rPr>
            <w:rFonts w:asciiTheme="minorHAnsi" w:hAnsiTheme="minorHAnsi" w:cstheme="minorBidi"/>
            <w:sz w:val="24"/>
            <w:lang w:eastAsia="zh-CN"/>
          </w:rPr>
          <w:lastRenderedPageBreak/>
          <w:delText xml:space="preserve">schedules; (v) the Bank’s review requirements; and (vi) any other relevant procurement information. </w:delText>
        </w:r>
        <w:r w:rsidRPr="20742199" w:rsidDel="00380EC8">
          <w:rPr>
            <w:rFonts w:asciiTheme="minorHAnsi" w:hAnsiTheme="minorHAnsi" w:cstheme="minorBidi"/>
            <w:sz w:val="24"/>
            <w:lang w:eastAsia="zh-CN"/>
          </w:rPr>
          <w:delText>See sample in Annex II.</w:delText>
        </w:r>
      </w:del>
      <w:ins w:id="432" w:author="Nino Ramishvili" w:date="2020-06-05T13:05:00Z">
        <w:r w:rsidR="77342EC2" w:rsidRPr="20742199">
          <w:rPr>
            <w:b/>
            <w:bCs/>
          </w:rPr>
          <w:t xml:space="preserve"> </w:t>
        </w:r>
      </w:ins>
    </w:p>
    <w:p w14:paraId="449912A5" w14:textId="6B75334E" w:rsidR="77342EC2" w:rsidRDefault="77342EC2" w:rsidP="20742199">
      <w:pPr>
        <w:pStyle w:val="ListParagraph"/>
        <w:numPr>
          <w:ilvl w:val="0"/>
          <w:numId w:val="56"/>
        </w:numPr>
        <w:spacing w:after="120"/>
        <w:ind w:left="0" w:firstLine="0"/>
        <w:rPr>
          <w:ins w:id="433" w:author="Nino Ramishvili" w:date="2020-06-05T13:05:00Z"/>
          <w:b/>
          <w:bCs/>
          <w:szCs w:val="22"/>
        </w:rPr>
      </w:pPr>
      <w:ins w:id="434" w:author="Nino Ramishvili" w:date="2020-06-05T13:05:00Z">
        <w:r w:rsidRPr="20742199">
          <w:rPr>
            <w:b/>
            <w:bCs/>
          </w:rPr>
          <w:t xml:space="preserve">Project Procurement Strategy for Development (PPSD). </w:t>
        </w:r>
        <w:r w:rsidRPr="20742199">
          <w:rPr>
            <w:rFonts w:ascii="Calibri" w:eastAsia="Calibri" w:hAnsi="Calibri" w:cs="Calibri"/>
          </w:rPr>
          <w:t>With support from the World Bank, the</w:t>
        </w:r>
        <w:r w:rsidRPr="20742199">
          <w:t xml:space="preserve"> </w:t>
        </w:r>
        <w:proofErr w:type="spellStart"/>
        <w:r w:rsidRPr="20742199">
          <w:rPr>
            <w:rFonts w:ascii="Calibri" w:eastAsia="Calibri" w:hAnsi="Calibri" w:cs="Calibri"/>
          </w:rPr>
          <w:t>MoILHSA</w:t>
        </w:r>
        <w:proofErr w:type="spellEnd"/>
        <w:r w:rsidRPr="20742199">
          <w:rPr>
            <w:rFonts w:ascii="Calibri" w:eastAsia="Calibri" w:hAnsi="Calibri" w:cs="Calibri"/>
          </w:rPr>
          <w:t xml:space="preserve"> has prepared and finalized a PPSD and procurement plan.</w:t>
        </w:r>
      </w:ins>
    </w:p>
    <w:p w14:paraId="35C8200C" w14:textId="5BC35D8E" w:rsidR="77342EC2" w:rsidRDefault="77342EC2">
      <w:pPr>
        <w:pStyle w:val="ListParagraph"/>
        <w:numPr>
          <w:ilvl w:val="0"/>
          <w:numId w:val="56"/>
        </w:numPr>
        <w:rPr>
          <w:ins w:id="435" w:author="Nino Ramishvili" w:date="2020-06-05T13:05:00Z"/>
          <w:rFonts w:asciiTheme="minorHAnsi" w:eastAsiaTheme="minorEastAsia" w:hAnsiTheme="minorHAnsi" w:cstheme="minorBidi"/>
          <w:b/>
          <w:bCs/>
          <w:szCs w:val="22"/>
        </w:rPr>
        <w:pPrChange w:id="436" w:author="Nino Ramishvili" w:date="2020-06-05T13:05:00Z">
          <w:pPr/>
        </w:pPrChange>
      </w:pPr>
      <w:ins w:id="437" w:author="Nino Ramishvili" w:date="2020-06-05T13:05:00Z">
        <w:r w:rsidRPr="20742199">
          <w:rPr>
            <w:rFonts w:ascii="Calibri" w:eastAsia="Calibri" w:hAnsi="Calibri" w:cs="Calibri"/>
            <w:b/>
            <w:bCs/>
          </w:rPr>
          <w:t>Annual Procurement Plan.</w:t>
        </w:r>
        <w:r w:rsidRPr="20742199">
          <w:rPr>
            <w:rFonts w:ascii="Calibri" w:eastAsia="Calibri" w:hAnsi="Calibri" w:cs="Calibri"/>
          </w:rPr>
          <w:t xml:space="preserve"> </w:t>
        </w:r>
        <w:r w:rsidRPr="20742199">
          <w:t xml:space="preserve"> </w:t>
        </w:r>
        <w:r w:rsidRPr="20742199">
          <w:rPr>
            <w:rFonts w:ascii="Calibri" w:eastAsia="Calibri" w:hAnsi="Calibri" w:cs="Calibri"/>
          </w:rPr>
          <w:t>The Procurement Plan, including its updates, shall include: (i) a brief description of the activities/contracts; (ii) the selection methods to be applied; (iii) cost estimates; (iv) time schedules; (v) the Bank’s review requirements; and (vi) any other relevant procurement information. See sample in Annex II.</w:t>
        </w:r>
      </w:ins>
    </w:p>
    <w:p w14:paraId="3A2B46A3" w14:textId="0C70A453" w:rsidR="20742199" w:rsidRDefault="20742199">
      <w:pPr>
        <w:spacing w:after="120"/>
        <w:rPr>
          <w:rFonts w:asciiTheme="minorHAnsi" w:hAnsiTheme="minorHAnsi" w:cstheme="minorBidi"/>
          <w:sz w:val="24"/>
          <w:lang w:eastAsia="zh-CN"/>
        </w:rPr>
        <w:pPrChange w:id="438" w:author="Nino Ramishvili" w:date="2020-06-05T13:06:00Z">
          <w:pPr>
            <w:pStyle w:val="ListParagraph"/>
            <w:numPr>
              <w:numId w:val="56"/>
            </w:numPr>
            <w:spacing w:after="120"/>
            <w:ind w:left="0" w:hanging="360"/>
          </w:pPr>
        </w:pPrChange>
      </w:pP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7"/>
        </w:numPr>
        <w:spacing w:before="0" w:after="120"/>
        <w:ind w:left="630"/>
        <w:rPr>
          <w:rFonts w:asciiTheme="minorHAnsi" w:hAnsiTheme="minorHAnsi" w:cstheme="minorHAnsi"/>
          <w:bCs/>
          <w:szCs w:val="24"/>
          <w:lang w:eastAsia="zh-CN"/>
        </w:rPr>
      </w:pPr>
      <w:bookmarkStart w:id="439" w:name="_Toc41571942"/>
      <w:r w:rsidRPr="00EE17B9">
        <w:rPr>
          <w:rFonts w:asciiTheme="minorHAnsi" w:hAnsiTheme="minorHAnsi" w:cstheme="minorHAnsi"/>
          <w:bCs/>
          <w:szCs w:val="24"/>
          <w:lang w:val="en-NZ"/>
        </w:rPr>
        <w:t>Procurement methods</w:t>
      </w:r>
      <w:bookmarkEnd w:id="439"/>
    </w:p>
    <w:p w14:paraId="73AC0FCF" w14:textId="20756474"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0" w:author="Nino Ramishvili" w:date="2020-06-05T13:06:00Z"/>
          <w:rFonts w:asciiTheme="minorHAnsi" w:hAnsiTheme="minorHAnsi" w:cstheme="minorBidi"/>
          <w:b/>
          <w:bCs/>
          <w:sz w:val="24"/>
          <w:lang w:eastAsia="zh-CN"/>
        </w:rPr>
      </w:pPr>
      <w:del w:id="441" w:author="Nino Ramishvili" w:date="2020-06-05T13:06:00Z">
        <w:r w:rsidRPr="20742199" w:rsidDel="00D4332F">
          <w:rPr>
            <w:rFonts w:asciiTheme="minorHAnsi" w:hAnsiTheme="minorHAnsi" w:cstheme="minorBidi"/>
            <w:b/>
            <w:bCs/>
            <w:sz w:val="24"/>
            <w:lang w:val="en-NZ"/>
          </w:rPr>
          <w:delText xml:space="preserve">Goods </w:delText>
        </w:r>
      </w:del>
    </w:p>
    <w:p w14:paraId="0959C354" w14:textId="0C890F17"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2" w:author="Nino Ramishvili" w:date="2020-06-05T13:06:00Z"/>
          <w:rFonts w:asciiTheme="minorHAnsi" w:hAnsiTheme="minorHAnsi" w:cstheme="minorBidi"/>
          <w:sz w:val="24"/>
          <w:lang w:eastAsia="zh-CN"/>
        </w:rPr>
      </w:pPr>
      <w:del w:id="443" w:author="Nino Ramishvili" w:date="2020-06-05T13:06:00Z">
        <w:r w:rsidRPr="20742199" w:rsidDel="00D4332F">
          <w:rPr>
            <w:rFonts w:asciiTheme="minorHAnsi" w:hAnsiTheme="minorHAnsi" w:cstheme="minorBidi"/>
            <w:b/>
            <w:bCs/>
            <w:sz w:val="24"/>
            <w:lang w:val="en-NZ"/>
          </w:rPr>
          <w:delText>International Competitive Bidding (ICB)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international competitive bidding, the project will use the Bank’s Standard Procurement Documents (SPDs), available on </w:delText>
        </w:r>
        <w:r w:rsidRPr="20742199" w:rsidDel="00361127">
          <w:rPr>
            <w:rFonts w:asciiTheme="minorHAnsi" w:hAnsiTheme="minorHAnsi" w:cstheme="minorBidi"/>
            <w:sz w:val="24"/>
            <w:lang w:eastAsia="zh-CN"/>
          </w:rPr>
          <w:delText xml:space="preserve">the Bank’s </w:delText>
        </w:r>
        <w:r w:rsidRPr="20742199" w:rsidDel="003414A8">
          <w:rPr>
            <w:rFonts w:asciiTheme="minorHAnsi" w:hAnsiTheme="minorHAnsi" w:cstheme="minorBidi"/>
            <w:sz w:val="24"/>
            <w:lang w:eastAsia="zh-CN"/>
          </w:rPr>
          <w:delText xml:space="preserve">website at </w:delText>
        </w:r>
        <w:r w:rsidRPr="20742199" w:rsidDel="003414A8">
          <w:rPr>
            <w:rFonts w:asciiTheme="minorHAnsi" w:hAnsiTheme="minorHAnsi" w:cstheme="minorBidi"/>
            <w:color w:val="4471C4"/>
            <w:sz w:val="24"/>
            <w:lang w:eastAsia="zh-CN"/>
          </w:rPr>
          <w:delText>www.worldbank.org/procurement/standarddocuments</w:delText>
        </w:r>
        <w:r w:rsidRPr="20742199" w:rsidDel="003414A8">
          <w:rPr>
            <w:rFonts w:asciiTheme="minorHAnsi" w:hAnsiTheme="minorHAnsi" w:cstheme="minorBidi"/>
            <w:sz w:val="24"/>
            <w:lang w:eastAsia="zh-CN"/>
          </w:rPr>
          <w:delText xml:space="preserve">. </w:delText>
        </w:r>
      </w:del>
    </w:p>
    <w:p w14:paraId="53A72842" w14:textId="595CEB1A"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4" w:author="Nino Ramishvili" w:date="2020-06-05T13:06:00Z"/>
          <w:rFonts w:asciiTheme="minorHAnsi" w:hAnsiTheme="minorHAnsi" w:cstheme="minorBidi"/>
          <w:b/>
          <w:bCs/>
          <w:sz w:val="24"/>
          <w:lang w:val="en-NZ"/>
        </w:rPr>
      </w:pPr>
      <w:del w:id="445" w:author="Nino Ramishvili" w:date="2020-06-05T13:06:00Z">
        <w:r w:rsidRPr="20742199" w:rsidDel="00D4332F">
          <w:rPr>
            <w:rFonts w:asciiTheme="minorHAnsi" w:hAnsiTheme="minorHAnsi" w:cstheme="minorBidi"/>
            <w:b/>
            <w:bCs/>
            <w:sz w:val="24"/>
            <w:lang w:val="en-NZ"/>
          </w:rPr>
          <w:delText>Shopping (SH)</w:delText>
        </w:r>
        <w:r w:rsidRPr="20742199" w:rsidDel="00EC080F">
          <w:rPr>
            <w:rFonts w:asciiTheme="minorHAnsi" w:hAnsiTheme="minorHAnsi" w:cstheme="minorBidi"/>
            <w:b/>
            <w:bCs/>
            <w:sz w:val="24"/>
            <w:lang w:val="en-NZ"/>
          </w:rPr>
          <w:delText>.</w:delText>
        </w:r>
      </w:del>
    </w:p>
    <w:p w14:paraId="439919B3" w14:textId="2A1C6C02"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6" w:author="Nino Ramishvili" w:date="2020-06-05T13:06:00Z"/>
          <w:rFonts w:asciiTheme="minorHAnsi" w:hAnsiTheme="minorHAnsi" w:cstheme="minorBidi"/>
          <w:sz w:val="24"/>
          <w:lang w:eastAsia="zh-CN"/>
        </w:rPr>
      </w:pPr>
      <w:del w:id="447" w:author="Nino Ramishvili" w:date="2020-06-05T13:06:00Z">
        <w:r w:rsidRPr="20742199" w:rsidDel="00D4332F">
          <w:rPr>
            <w:rFonts w:asciiTheme="minorHAnsi" w:hAnsiTheme="minorHAnsi" w:cstheme="minorBidi"/>
            <w:b/>
            <w:bCs/>
            <w:sz w:val="24"/>
            <w:lang w:val="en-NZ"/>
          </w:rPr>
          <w:delText>National Competitive Bidding (NCB)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involving national competitive bidding, the project will use its own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w:delText>
        </w:r>
        <w:r w:rsidRPr="20742199" w:rsidDel="00EC080F">
          <w:rPr>
            <w:rFonts w:asciiTheme="minorHAnsi" w:hAnsiTheme="minorHAnsi" w:cstheme="minorBidi"/>
            <w:sz w:val="24"/>
            <w:lang w:eastAsia="zh-CN"/>
          </w:rPr>
          <w:delText>d</w:delText>
        </w:r>
        <w:r w:rsidRPr="20742199" w:rsidDel="003414A8">
          <w:rPr>
            <w:rFonts w:asciiTheme="minorHAnsi" w:hAnsiTheme="minorHAnsi" w:cstheme="minorBidi"/>
            <w:sz w:val="24"/>
            <w:lang w:eastAsia="zh-CN"/>
          </w:rPr>
          <w:delText xml:space="preserve">ocuments, acceptable to the Bank. </w:delText>
        </w:r>
      </w:del>
    </w:p>
    <w:p w14:paraId="637BB43A" w14:textId="77777777" w:rsidR="00882C43" w:rsidRPr="00EE17B9" w:rsidRDefault="00D4332F" w:rsidP="20742199">
      <w:pPr>
        <w:pStyle w:val="ListParagraph"/>
        <w:numPr>
          <w:ilvl w:val="6"/>
          <w:numId w:val="7"/>
        </w:numPr>
        <w:tabs>
          <w:tab w:val="right" w:leader="dot" w:pos="9020"/>
        </w:tabs>
        <w:ind w:left="720"/>
        <w:jc w:val="left"/>
        <w:rPr>
          <w:del w:id="448" w:author="Nino Ramishvili" w:date="2020-06-05T13:06:00Z"/>
          <w:rFonts w:asciiTheme="minorHAnsi" w:hAnsiTheme="minorHAnsi" w:cstheme="minorBidi"/>
          <w:sz w:val="24"/>
          <w:lang w:val="en-NZ"/>
        </w:rPr>
      </w:pPr>
      <w:del w:id="449" w:author="Nino Ramishvili" w:date="2020-06-05T13:06:00Z">
        <w:r w:rsidRPr="20742199" w:rsidDel="00D4332F">
          <w:rPr>
            <w:rFonts w:asciiTheme="minorHAnsi" w:hAnsiTheme="minorHAnsi" w:cstheme="minorBidi"/>
            <w:sz w:val="24"/>
            <w:lang w:val="en-NZ"/>
          </w:rPr>
          <w:delText>Procurement from UN Agencies</w:delText>
        </w:r>
      </w:del>
    </w:p>
    <w:p w14:paraId="1BBE0ADC" w14:textId="77777777" w:rsidR="00D4332F" w:rsidRPr="00EE17B9" w:rsidRDefault="00D4332F" w:rsidP="20742199">
      <w:pPr>
        <w:pStyle w:val="ListParagraph"/>
        <w:numPr>
          <w:ilvl w:val="6"/>
          <w:numId w:val="7"/>
        </w:numPr>
        <w:tabs>
          <w:tab w:val="right" w:leader="dot" w:pos="9020"/>
        </w:tabs>
        <w:spacing w:after="120"/>
        <w:ind w:left="720"/>
        <w:contextualSpacing w:val="0"/>
        <w:jc w:val="left"/>
        <w:rPr>
          <w:del w:id="450" w:author="Nino Ramishvili" w:date="2020-06-05T13:06:00Z"/>
          <w:rFonts w:asciiTheme="minorHAnsi" w:hAnsiTheme="minorHAnsi" w:cstheme="minorBidi"/>
          <w:sz w:val="24"/>
          <w:lang w:val="en-NZ"/>
        </w:rPr>
      </w:pPr>
      <w:del w:id="451" w:author="Nino Ramishvili" w:date="2020-06-05T13:06:00Z">
        <w:r w:rsidRPr="20742199" w:rsidDel="00D4332F">
          <w:rPr>
            <w:rFonts w:asciiTheme="minorHAnsi" w:hAnsiTheme="minorHAnsi" w:cstheme="minorBidi"/>
            <w:sz w:val="24"/>
            <w:lang w:val="en-NZ"/>
          </w:rPr>
          <w:delText>Direct Contracting (DC)</w:delText>
        </w:r>
      </w:del>
    </w:p>
    <w:p w14:paraId="64B36213" w14:textId="529B7BE6"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52" w:author="Nino Ramishvili" w:date="2020-06-05T13:06:00Z"/>
          <w:rFonts w:asciiTheme="minorHAnsi" w:hAnsiTheme="minorHAnsi" w:cstheme="minorBidi"/>
          <w:sz w:val="24"/>
          <w:lang w:val="en-NZ"/>
        </w:rPr>
      </w:pPr>
      <w:del w:id="453" w:author="Nino Ramishvili" w:date="2020-06-05T13:06:00Z">
        <w:r w:rsidRPr="20742199" w:rsidDel="00D4332F">
          <w:rPr>
            <w:rFonts w:asciiTheme="minorHAnsi" w:hAnsiTheme="minorHAnsi" w:cstheme="minorBidi"/>
            <w:b/>
            <w:bCs/>
            <w:sz w:val="24"/>
            <w:lang w:val="en-NZ"/>
          </w:rPr>
          <w:delText>Consulting Services</w:delText>
        </w:r>
        <w:r w:rsidRPr="20742199" w:rsidDel="00874ADC">
          <w:rPr>
            <w:rFonts w:asciiTheme="minorHAnsi" w:hAnsiTheme="minorHAnsi" w:cstheme="minorBidi"/>
            <w:sz w:val="24"/>
            <w:lang w:val="en-NZ"/>
          </w:rPr>
          <w:delText xml:space="preserve"> </w:delText>
        </w:r>
      </w:del>
    </w:p>
    <w:p w14:paraId="50C67008" w14:textId="77777777" w:rsidR="00882C43" w:rsidRPr="00EE17B9" w:rsidRDefault="00D4332F" w:rsidP="20742199">
      <w:pPr>
        <w:pStyle w:val="ListParagraph"/>
        <w:numPr>
          <w:ilvl w:val="0"/>
          <w:numId w:val="18"/>
        </w:numPr>
        <w:tabs>
          <w:tab w:val="right" w:leader="dot" w:pos="9020"/>
        </w:tabs>
        <w:ind w:left="720"/>
        <w:jc w:val="left"/>
        <w:rPr>
          <w:del w:id="454" w:author="Nino Ramishvili" w:date="2020-06-05T13:06:00Z"/>
          <w:rFonts w:asciiTheme="minorHAnsi" w:hAnsiTheme="minorHAnsi" w:cstheme="minorBidi"/>
          <w:sz w:val="24"/>
          <w:lang w:val="en-NZ"/>
        </w:rPr>
      </w:pPr>
      <w:del w:id="455" w:author="Nino Ramishvili" w:date="2020-06-05T13:06:00Z">
        <w:r w:rsidRPr="20742199" w:rsidDel="00D4332F">
          <w:rPr>
            <w:rFonts w:asciiTheme="minorHAnsi" w:hAnsiTheme="minorHAnsi" w:cstheme="minorBidi"/>
            <w:sz w:val="24"/>
            <w:lang w:val="en-NZ"/>
          </w:rPr>
          <w:delText>Quality and Cost-Based Section (QCBS)</w:delText>
        </w:r>
      </w:del>
    </w:p>
    <w:p w14:paraId="67C4C9C8" w14:textId="77777777" w:rsidR="00882C43" w:rsidRPr="00EE17B9" w:rsidRDefault="00D4332F" w:rsidP="20742199">
      <w:pPr>
        <w:pStyle w:val="ListParagraph"/>
        <w:numPr>
          <w:ilvl w:val="0"/>
          <w:numId w:val="18"/>
        </w:numPr>
        <w:tabs>
          <w:tab w:val="right" w:leader="dot" w:pos="9020"/>
        </w:tabs>
        <w:ind w:left="720"/>
        <w:jc w:val="left"/>
        <w:rPr>
          <w:del w:id="456" w:author="Nino Ramishvili" w:date="2020-06-05T13:06:00Z"/>
          <w:rFonts w:asciiTheme="minorHAnsi" w:hAnsiTheme="minorHAnsi" w:cstheme="minorBidi"/>
          <w:sz w:val="24"/>
          <w:lang w:val="en-NZ"/>
        </w:rPr>
      </w:pPr>
      <w:del w:id="457" w:author="Nino Ramishvili" w:date="2020-06-05T13:06:00Z">
        <w:r w:rsidRPr="20742199" w:rsidDel="00D4332F">
          <w:rPr>
            <w:rFonts w:asciiTheme="minorHAnsi" w:hAnsiTheme="minorHAnsi" w:cstheme="minorBidi"/>
            <w:sz w:val="24"/>
            <w:lang w:val="en-NZ"/>
          </w:rPr>
          <w:delText>Quality-Based Section (QBS)</w:delText>
        </w:r>
      </w:del>
    </w:p>
    <w:p w14:paraId="037DE68F" w14:textId="77777777" w:rsidR="00882C43" w:rsidRPr="00EE17B9" w:rsidRDefault="00D4332F" w:rsidP="20742199">
      <w:pPr>
        <w:pStyle w:val="ListParagraph"/>
        <w:numPr>
          <w:ilvl w:val="0"/>
          <w:numId w:val="18"/>
        </w:numPr>
        <w:tabs>
          <w:tab w:val="right" w:leader="dot" w:pos="9020"/>
        </w:tabs>
        <w:ind w:left="720"/>
        <w:jc w:val="left"/>
        <w:rPr>
          <w:del w:id="458" w:author="Nino Ramishvili" w:date="2020-06-05T13:06:00Z"/>
          <w:rFonts w:asciiTheme="minorHAnsi" w:hAnsiTheme="minorHAnsi" w:cstheme="minorBidi"/>
          <w:sz w:val="24"/>
          <w:lang w:val="en-NZ"/>
        </w:rPr>
      </w:pPr>
      <w:del w:id="459" w:author="Nino Ramishvili" w:date="2020-06-05T13:06:00Z">
        <w:r w:rsidRPr="20742199" w:rsidDel="00D4332F">
          <w:rPr>
            <w:rFonts w:asciiTheme="minorHAnsi" w:hAnsiTheme="minorHAnsi" w:cstheme="minorBidi"/>
            <w:sz w:val="24"/>
            <w:lang w:val="en-NZ"/>
          </w:rPr>
          <w:delText>Selection Based on Consultants’ Qualification (CQS)</w:delText>
        </w:r>
      </w:del>
    </w:p>
    <w:p w14:paraId="1002BAD1" w14:textId="77777777" w:rsidR="00882C43" w:rsidRPr="00EE17B9" w:rsidRDefault="00D4332F" w:rsidP="20742199">
      <w:pPr>
        <w:pStyle w:val="ListParagraph"/>
        <w:numPr>
          <w:ilvl w:val="0"/>
          <w:numId w:val="18"/>
        </w:numPr>
        <w:tabs>
          <w:tab w:val="right" w:leader="dot" w:pos="9020"/>
        </w:tabs>
        <w:ind w:left="720"/>
        <w:jc w:val="left"/>
        <w:rPr>
          <w:del w:id="460" w:author="Nino Ramishvili" w:date="2020-06-05T13:06:00Z"/>
          <w:rFonts w:asciiTheme="minorHAnsi" w:hAnsiTheme="minorHAnsi" w:cstheme="minorBidi"/>
          <w:sz w:val="24"/>
          <w:lang w:val="en-NZ"/>
        </w:rPr>
      </w:pPr>
      <w:del w:id="461" w:author="Nino Ramishvili" w:date="2020-06-05T13:06:00Z">
        <w:r w:rsidRPr="20742199" w:rsidDel="00D4332F">
          <w:rPr>
            <w:rFonts w:asciiTheme="minorHAnsi" w:hAnsiTheme="minorHAnsi" w:cstheme="minorBidi"/>
            <w:sz w:val="24"/>
            <w:lang w:val="en-NZ"/>
          </w:rPr>
          <w:delText>Selection of Individual Consultants (IC)</w:delText>
        </w:r>
      </w:del>
    </w:p>
    <w:p w14:paraId="53C5A69C" w14:textId="77777777" w:rsidR="00D4332F" w:rsidRPr="00EE17B9" w:rsidRDefault="00D4332F" w:rsidP="20742199">
      <w:pPr>
        <w:pStyle w:val="ListParagraph"/>
        <w:numPr>
          <w:ilvl w:val="0"/>
          <w:numId w:val="18"/>
        </w:numPr>
        <w:tabs>
          <w:tab w:val="right" w:leader="dot" w:pos="9020"/>
        </w:tabs>
        <w:spacing w:after="120"/>
        <w:ind w:left="720"/>
        <w:contextualSpacing w:val="0"/>
        <w:jc w:val="left"/>
        <w:rPr>
          <w:del w:id="462" w:author="Nino Ramishvili" w:date="2020-06-05T13:06:00Z"/>
          <w:rFonts w:asciiTheme="minorHAnsi" w:hAnsiTheme="minorHAnsi" w:cstheme="minorBidi"/>
          <w:sz w:val="24"/>
          <w:lang w:val="en-NZ"/>
        </w:rPr>
      </w:pPr>
      <w:del w:id="463" w:author="Nino Ramishvili" w:date="2020-06-05T13:06:00Z">
        <w:r w:rsidRPr="20742199" w:rsidDel="00D4332F">
          <w:rPr>
            <w:rFonts w:asciiTheme="minorHAnsi" w:hAnsiTheme="minorHAnsi" w:cstheme="minorBidi"/>
            <w:sz w:val="24"/>
            <w:lang w:val="en-NZ"/>
          </w:rPr>
          <w:delText>Single-Source Selection (SSS)</w:delText>
        </w:r>
      </w:del>
    </w:p>
    <w:p w14:paraId="6095A1D6"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4" w:author="Nino Ramishvili" w:date="2020-06-05T13:06:00Z"/>
          <w:rFonts w:asciiTheme="minorHAnsi" w:hAnsiTheme="minorHAnsi" w:cstheme="minorBidi"/>
          <w:sz w:val="24"/>
          <w:lang w:val="en-NZ"/>
        </w:rPr>
      </w:pPr>
      <w:del w:id="465" w:author="Nino Ramishvili" w:date="2020-06-05T13:06:00Z">
        <w:r w:rsidRPr="20742199" w:rsidDel="00D4332F">
          <w:rPr>
            <w:rFonts w:asciiTheme="minorHAnsi" w:hAnsiTheme="minorHAnsi" w:cstheme="minorBidi"/>
            <w:b/>
            <w:bCs/>
            <w:sz w:val="24"/>
            <w:lang w:val="en-NZ"/>
          </w:rPr>
          <w:delText>Civil Works</w:delText>
        </w:r>
        <w:r w:rsidRPr="20742199" w:rsidDel="00D4332F">
          <w:rPr>
            <w:rFonts w:asciiTheme="minorHAnsi" w:hAnsiTheme="minorHAnsi" w:cstheme="minorBidi"/>
            <w:sz w:val="24"/>
            <w:lang w:val="en-NZ"/>
          </w:rPr>
          <w:delText xml:space="preserve"> (where applicable)</w:delText>
        </w:r>
      </w:del>
    </w:p>
    <w:p w14:paraId="12BA41C7" w14:textId="77777777" w:rsidR="00882C43" w:rsidRPr="00EE17B9" w:rsidRDefault="00D4332F" w:rsidP="20742199">
      <w:pPr>
        <w:pStyle w:val="ListParagraph"/>
        <w:numPr>
          <w:ilvl w:val="0"/>
          <w:numId w:val="19"/>
        </w:numPr>
        <w:tabs>
          <w:tab w:val="right" w:leader="dot" w:pos="9020"/>
        </w:tabs>
        <w:ind w:left="720"/>
        <w:jc w:val="left"/>
        <w:rPr>
          <w:del w:id="466" w:author="Nino Ramishvili" w:date="2020-06-05T13:06:00Z"/>
          <w:rFonts w:asciiTheme="minorHAnsi" w:hAnsiTheme="minorHAnsi" w:cstheme="minorBidi"/>
          <w:sz w:val="24"/>
          <w:lang w:val="en-NZ"/>
        </w:rPr>
      </w:pPr>
      <w:del w:id="467" w:author="Nino Ramishvili" w:date="2020-06-05T13:06:00Z">
        <w:r w:rsidRPr="20742199" w:rsidDel="00D4332F">
          <w:rPr>
            <w:rFonts w:asciiTheme="minorHAnsi" w:hAnsiTheme="minorHAnsi" w:cstheme="minorBidi"/>
            <w:sz w:val="24"/>
            <w:lang w:val="en-NZ"/>
          </w:rPr>
          <w:delText>Shopping (SH)</w:delText>
        </w:r>
      </w:del>
    </w:p>
    <w:p w14:paraId="0E7A22B2" w14:textId="77777777" w:rsidR="00882C43" w:rsidRPr="00EE17B9" w:rsidRDefault="00D4332F" w:rsidP="20742199">
      <w:pPr>
        <w:pStyle w:val="ListParagraph"/>
        <w:numPr>
          <w:ilvl w:val="0"/>
          <w:numId w:val="19"/>
        </w:numPr>
        <w:tabs>
          <w:tab w:val="right" w:leader="dot" w:pos="9020"/>
        </w:tabs>
        <w:ind w:left="720"/>
        <w:jc w:val="left"/>
        <w:rPr>
          <w:del w:id="468" w:author="Nino Ramishvili" w:date="2020-06-05T13:06:00Z"/>
          <w:rFonts w:asciiTheme="minorHAnsi" w:hAnsiTheme="minorHAnsi" w:cstheme="minorBidi"/>
          <w:sz w:val="24"/>
          <w:lang w:val="en-NZ"/>
        </w:rPr>
      </w:pPr>
      <w:del w:id="469" w:author="Nino Ramishvili" w:date="2020-06-05T13:06:00Z">
        <w:r w:rsidRPr="20742199" w:rsidDel="00D4332F">
          <w:rPr>
            <w:rFonts w:asciiTheme="minorHAnsi" w:hAnsiTheme="minorHAnsi" w:cstheme="minorBidi"/>
            <w:sz w:val="24"/>
            <w:lang w:val="en-NZ"/>
          </w:rPr>
          <w:delText>National Competitive Bidding (NCB)</w:delText>
        </w:r>
      </w:del>
    </w:p>
    <w:p w14:paraId="7E91D15D" w14:textId="77777777" w:rsidR="00D4332F" w:rsidRPr="00EE17B9" w:rsidRDefault="00D4332F" w:rsidP="20742199">
      <w:pPr>
        <w:pStyle w:val="ListParagraph"/>
        <w:numPr>
          <w:ilvl w:val="0"/>
          <w:numId w:val="19"/>
        </w:numPr>
        <w:tabs>
          <w:tab w:val="right" w:leader="dot" w:pos="9020"/>
        </w:tabs>
        <w:spacing w:after="120"/>
        <w:ind w:left="720"/>
        <w:contextualSpacing w:val="0"/>
        <w:jc w:val="left"/>
        <w:rPr>
          <w:del w:id="470" w:author="Nino Ramishvili" w:date="2020-06-05T13:06:00Z"/>
          <w:rFonts w:asciiTheme="minorHAnsi" w:hAnsiTheme="minorHAnsi" w:cstheme="minorBidi"/>
          <w:sz w:val="24"/>
          <w:lang w:val="en-NZ"/>
        </w:rPr>
      </w:pPr>
      <w:del w:id="471" w:author="Nino Ramishvili" w:date="2020-06-05T13:06:00Z">
        <w:r w:rsidRPr="20742199" w:rsidDel="00D4332F">
          <w:rPr>
            <w:rFonts w:asciiTheme="minorHAnsi" w:hAnsiTheme="minorHAnsi" w:cstheme="minorBidi"/>
            <w:sz w:val="24"/>
            <w:lang w:val="en-NZ"/>
          </w:rPr>
          <w:delText>Direct Contracting (DC)</w:delText>
        </w:r>
      </w:del>
    </w:p>
    <w:p w14:paraId="3B19E0A9"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72" w:author="Nino Ramishvili" w:date="2020-06-05T13:06:00Z"/>
          <w:rFonts w:asciiTheme="minorHAnsi" w:hAnsiTheme="minorHAnsi" w:cstheme="minorBidi"/>
          <w:b/>
          <w:bCs/>
          <w:sz w:val="24"/>
          <w:lang w:val="en-NZ"/>
        </w:rPr>
      </w:pPr>
      <w:del w:id="473" w:author="Nino Ramishvili" w:date="2020-06-05T13:06:00Z">
        <w:r w:rsidRPr="20742199" w:rsidDel="00D4332F">
          <w:rPr>
            <w:rFonts w:asciiTheme="minorHAnsi" w:hAnsiTheme="minorHAnsi" w:cstheme="minorBidi"/>
            <w:b/>
            <w:bCs/>
            <w:sz w:val="24"/>
            <w:lang w:val="en-NZ"/>
          </w:rPr>
          <w:delText>Operational Costs</w:delText>
        </w:r>
      </w:del>
    </w:p>
    <w:p w14:paraId="6ACC813E" w14:textId="77777777" w:rsidR="00D4332F" w:rsidRPr="00EE17B9" w:rsidRDefault="00D4332F" w:rsidP="20742199">
      <w:pPr>
        <w:pStyle w:val="ListParagraph"/>
        <w:numPr>
          <w:ilvl w:val="0"/>
          <w:numId w:val="20"/>
        </w:numPr>
        <w:tabs>
          <w:tab w:val="right" w:leader="dot" w:pos="9020"/>
        </w:tabs>
        <w:spacing w:after="120"/>
        <w:ind w:left="720"/>
        <w:contextualSpacing w:val="0"/>
        <w:jc w:val="left"/>
        <w:rPr>
          <w:del w:id="474" w:author="Nino Ramishvili" w:date="2020-06-05T13:06:00Z"/>
          <w:rFonts w:asciiTheme="minorHAnsi" w:hAnsiTheme="minorHAnsi" w:cstheme="minorBidi"/>
          <w:sz w:val="24"/>
          <w:lang w:val="en-NZ"/>
        </w:rPr>
      </w:pPr>
      <w:del w:id="475" w:author="Nino Ramishvili" w:date="2020-06-05T13:06:00Z">
        <w:r w:rsidRPr="20742199" w:rsidDel="00D4332F">
          <w:rPr>
            <w:rFonts w:asciiTheme="minorHAnsi" w:hAnsiTheme="minorHAnsi" w:cstheme="minorBidi"/>
            <w:sz w:val="24"/>
            <w:lang w:val="en-NZ"/>
          </w:rPr>
          <w:delText>Eligibility Criteria</w:delText>
        </w:r>
      </w:del>
    </w:p>
    <w:p w14:paraId="7EC9E3F1" w14:textId="5757F028" w:rsidR="00D4332F" w:rsidRDefault="00D4332F">
      <w:pPr>
        <w:spacing w:after="120"/>
        <w:rPr>
          <w:ins w:id="476" w:author="Nino Ramishvili" w:date="2020-06-05T13:10:00Z"/>
          <w:rFonts w:ascii="Calibri" w:eastAsia="Calibri" w:hAnsi="Calibri" w:cs="Calibri"/>
          <w:b/>
          <w:bCs/>
          <w:lang w:val="en-NZ"/>
        </w:rPr>
        <w:pPrChange w:id="477" w:author="Nino Ramishvili" w:date="2020-06-05T13:10:00Z">
          <w:pPr>
            <w:pStyle w:val="ListParagraph"/>
            <w:numPr>
              <w:numId w:val="56"/>
            </w:numPr>
            <w:spacing w:after="120"/>
            <w:ind w:left="0" w:hanging="360"/>
          </w:pPr>
        </w:pPrChange>
      </w:pPr>
      <w:del w:id="478" w:author="Nino Ramishvili" w:date="2020-06-05T13:06:00Z">
        <w:r w:rsidRPr="20742199" w:rsidDel="00D4332F">
          <w:rPr>
            <w:rFonts w:asciiTheme="minorHAnsi" w:hAnsiTheme="minorHAnsi" w:cstheme="minorBidi"/>
            <w:sz w:val="24"/>
            <w:lang w:val="en-NZ"/>
          </w:rPr>
          <w:delText>Documents clearance/prior and post Review</w:delText>
        </w:r>
        <w:r w:rsidRPr="20742199" w:rsidDel="00EA7B84">
          <w:rPr>
            <w:rFonts w:asciiTheme="minorHAnsi" w:hAnsiTheme="minorHAnsi" w:cstheme="minorBidi"/>
            <w:sz w:val="24"/>
            <w:lang w:val="en-NZ"/>
          </w:rPr>
          <w:delText>.</w:delText>
        </w:r>
      </w:del>
      <w:ins w:id="479" w:author="Nino Ramishvili" w:date="2020-06-05T13:07:00Z">
        <w:r w:rsidR="61EB56A7" w:rsidRPr="20742199">
          <w:rPr>
            <w:rFonts w:ascii="Calibri" w:eastAsia="Calibri" w:hAnsi="Calibri" w:cs="Calibri"/>
            <w:b/>
            <w:bCs/>
            <w:lang w:val="en-NZ"/>
          </w:rPr>
          <w:t xml:space="preserve"> </w:t>
        </w:r>
      </w:ins>
    </w:p>
    <w:p w14:paraId="784596CC" w14:textId="3DA6AB33" w:rsidR="61EB56A7" w:rsidRDefault="61EB56A7" w:rsidP="20742199">
      <w:pPr>
        <w:pStyle w:val="ListParagraph"/>
        <w:numPr>
          <w:ilvl w:val="0"/>
          <w:numId w:val="56"/>
        </w:numPr>
        <w:spacing w:after="120"/>
        <w:ind w:left="0" w:firstLine="0"/>
        <w:rPr>
          <w:ins w:id="480" w:author="Nino Ramishvili" w:date="2020-06-05T13:07:00Z"/>
          <w:b/>
          <w:bCs/>
          <w:szCs w:val="22"/>
          <w:lang w:val="en-NZ"/>
        </w:rPr>
      </w:pPr>
      <w:ins w:id="481" w:author="Nino Ramishvili" w:date="2020-06-05T13:07:00Z">
        <w:r w:rsidRPr="20742199">
          <w:rPr>
            <w:rFonts w:ascii="Calibri" w:eastAsia="Calibri" w:hAnsi="Calibri" w:cs="Calibri"/>
            <w:b/>
            <w:bCs/>
            <w:lang w:val="en-NZ"/>
          </w:rPr>
          <w:t>Goods, Works and Non-Consulting Services</w:t>
        </w:r>
      </w:ins>
    </w:p>
    <w:p w14:paraId="2F95D596" w14:textId="0350BF36" w:rsidR="7015A657" w:rsidRDefault="7015A657">
      <w:pPr>
        <w:rPr>
          <w:ins w:id="482" w:author="Nino Ramishvili" w:date="2020-06-05T13:08:00Z"/>
          <w:rFonts w:ascii="Calibri" w:eastAsia="Calibri" w:hAnsi="Calibri" w:cs="Calibri"/>
          <w:lang w:val="en-NZ"/>
        </w:rPr>
        <w:pPrChange w:id="483" w:author="Nino Ramishvili" w:date="2020-06-05T13:08:00Z">
          <w:pPr>
            <w:pStyle w:val="ListParagraph"/>
            <w:numPr>
              <w:numId w:val="56"/>
            </w:numPr>
            <w:ind w:left="360" w:hanging="360"/>
          </w:pPr>
        </w:pPrChange>
      </w:pPr>
      <w:ins w:id="484" w:author="Nino Ramishvili" w:date="2020-06-05T13:08:00Z">
        <w:r w:rsidRPr="20742199">
          <w:rPr>
            <w:rFonts w:ascii="Calibri" w:eastAsia="Calibri" w:hAnsi="Calibri" w:cs="Calibri"/>
            <w:lang w:val="en-NZ"/>
          </w:rPr>
          <w:t xml:space="preserve">(i) </w:t>
        </w:r>
      </w:ins>
      <w:ins w:id="485" w:author="Nino Ramishvili" w:date="2020-06-05T13:07:00Z">
        <w:r w:rsidR="61EB56A7" w:rsidRPr="20742199">
          <w:rPr>
            <w:rFonts w:ascii="Calibri" w:eastAsia="Calibri" w:hAnsi="Calibri" w:cs="Calibri"/>
            <w:lang w:val="en-NZ"/>
          </w:rPr>
          <w:t>Request for Proposals (RFP)</w:t>
        </w:r>
      </w:ins>
    </w:p>
    <w:p w14:paraId="06E05370" w14:textId="167F5DDC" w:rsidR="077F62ED" w:rsidRDefault="077F62ED">
      <w:pPr>
        <w:ind w:firstLine="720"/>
        <w:rPr>
          <w:ins w:id="486" w:author="Nino Ramishvili" w:date="2020-06-05T13:07:00Z"/>
          <w:rFonts w:ascii="Calibri" w:eastAsia="Calibri" w:hAnsi="Calibri" w:cs="Calibri"/>
          <w:lang w:val="en-NZ"/>
        </w:rPr>
        <w:pPrChange w:id="487" w:author="Nino Ramishvili" w:date="2020-06-05T13:09:00Z">
          <w:pPr/>
        </w:pPrChange>
      </w:pPr>
      <w:ins w:id="488" w:author="Nino Ramishvili" w:date="2020-06-05T13:09:00Z">
        <w:r w:rsidRPr="20742199">
          <w:rPr>
            <w:rFonts w:ascii="Calibri" w:eastAsia="Calibri" w:hAnsi="Calibri" w:cs="Calibri"/>
            <w:lang w:val="en-NZ"/>
          </w:rPr>
          <w:t xml:space="preserve">(ii) </w:t>
        </w:r>
      </w:ins>
      <w:ins w:id="489" w:author="Nino Ramishvili" w:date="2020-06-05T13:07:00Z">
        <w:r w:rsidR="61EB56A7" w:rsidRPr="20742199">
          <w:rPr>
            <w:rFonts w:ascii="Calibri" w:eastAsia="Calibri" w:hAnsi="Calibri" w:cs="Calibri"/>
            <w:lang w:val="en-NZ"/>
          </w:rPr>
          <w:t>Request for Bids (RFB)</w:t>
        </w:r>
      </w:ins>
    </w:p>
    <w:p w14:paraId="62EEB4F1" w14:textId="2BD54AA1" w:rsidR="036276D9" w:rsidRDefault="036276D9">
      <w:pPr>
        <w:rPr>
          <w:ins w:id="490" w:author="Nino Ramishvili" w:date="2020-06-05T13:07:00Z"/>
          <w:rFonts w:ascii="Calibri" w:eastAsia="Calibri" w:hAnsi="Calibri" w:cs="Calibri"/>
          <w:lang w:val="en-NZ"/>
        </w:rPr>
        <w:pPrChange w:id="491" w:author="Nino Ramishvili" w:date="2020-06-05T13:09:00Z">
          <w:pPr>
            <w:pStyle w:val="ListParagraph"/>
            <w:numPr>
              <w:numId w:val="56"/>
            </w:numPr>
            <w:ind w:left="360" w:hanging="360"/>
          </w:pPr>
        </w:pPrChange>
      </w:pPr>
      <w:ins w:id="492" w:author="Nino Ramishvili" w:date="2020-06-05T13:09:00Z">
        <w:r w:rsidRPr="20742199">
          <w:rPr>
            <w:rFonts w:ascii="Calibri" w:eastAsia="Calibri" w:hAnsi="Calibri" w:cs="Calibri"/>
            <w:lang w:val="en-NZ"/>
          </w:rPr>
          <w:t xml:space="preserve">(iii) </w:t>
        </w:r>
      </w:ins>
      <w:ins w:id="493" w:author="Nino Ramishvili" w:date="2020-06-05T13:07:00Z">
        <w:r w:rsidR="61EB56A7" w:rsidRPr="20742199">
          <w:rPr>
            <w:rFonts w:ascii="Calibri" w:eastAsia="Calibri" w:hAnsi="Calibri" w:cs="Calibri"/>
            <w:lang w:val="en-NZ"/>
          </w:rPr>
          <w:t>Request for Quotations (RFQ); and</w:t>
        </w:r>
      </w:ins>
    </w:p>
    <w:p w14:paraId="2E5402EC" w14:textId="70C27760" w:rsidR="2C93B081" w:rsidRDefault="2C93B081">
      <w:pPr>
        <w:rPr>
          <w:ins w:id="494" w:author="Nino Ramishvili" w:date="2020-06-05T13:07:00Z"/>
          <w:rFonts w:ascii="Calibri" w:eastAsia="Calibri" w:hAnsi="Calibri" w:cs="Calibri"/>
          <w:lang w:val="en-NZ"/>
        </w:rPr>
        <w:pPrChange w:id="495" w:author="Nino Ramishvili" w:date="2020-06-05T13:09:00Z">
          <w:pPr>
            <w:pStyle w:val="ListParagraph"/>
            <w:numPr>
              <w:numId w:val="56"/>
            </w:numPr>
            <w:ind w:left="360" w:hanging="360"/>
          </w:pPr>
        </w:pPrChange>
      </w:pPr>
      <w:ins w:id="496" w:author="Nino Ramishvili" w:date="2020-06-05T13:09:00Z">
        <w:r w:rsidRPr="20742199">
          <w:rPr>
            <w:rFonts w:ascii="Calibri" w:eastAsia="Calibri" w:hAnsi="Calibri" w:cs="Calibri"/>
            <w:lang w:val="en-NZ"/>
          </w:rPr>
          <w:t xml:space="preserve">(iv) </w:t>
        </w:r>
      </w:ins>
      <w:ins w:id="497" w:author="Nino Ramishvili" w:date="2020-06-05T13:07:00Z">
        <w:r w:rsidR="61EB56A7" w:rsidRPr="20742199">
          <w:rPr>
            <w:rFonts w:ascii="Calibri" w:eastAsia="Calibri" w:hAnsi="Calibri" w:cs="Calibri"/>
            <w:lang w:val="en-NZ"/>
          </w:rPr>
          <w:t>Direct Selection</w:t>
        </w:r>
      </w:ins>
    </w:p>
    <w:p w14:paraId="5562E573" w14:textId="7DBF9E07" w:rsidR="20742199" w:rsidRDefault="20742199">
      <w:pPr>
        <w:rPr>
          <w:ins w:id="498" w:author="Nino Ramishvili" w:date="2020-06-05T13:07:00Z"/>
          <w:rFonts w:ascii="Calibri" w:eastAsia="Calibri" w:hAnsi="Calibri" w:cs="Calibri"/>
          <w:b/>
          <w:bCs/>
          <w:sz w:val="24"/>
          <w:lang w:val="en-NZ"/>
        </w:rPr>
        <w:pPrChange w:id="499" w:author="Nino Ramishvili" w:date="2020-06-05T13:09:00Z">
          <w:pPr>
            <w:numPr>
              <w:numId w:val="2"/>
            </w:numPr>
            <w:ind w:left="720" w:hanging="360"/>
          </w:pPr>
        </w:pPrChange>
      </w:pPr>
    </w:p>
    <w:p w14:paraId="712CFD60" w14:textId="1DA95CD2" w:rsidR="61EB56A7" w:rsidRDefault="61EB56A7">
      <w:pPr>
        <w:pStyle w:val="ListParagraph"/>
        <w:numPr>
          <w:ilvl w:val="0"/>
          <w:numId w:val="56"/>
        </w:numPr>
        <w:rPr>
          <w:ins w:id="500" w:author="Nino Ramishvili" w:date="2020-06-05T13:10:00Z"/>
          <w:rFonts w:asciiTheme="minorHAnsi" w:eastAsiaTheme="minorEastAsia" w:hAnsiTheme="minorHAnsi" w:cstheme="minorBidi"/>
          <w:b/>
          <w:bCs/>
          <w:szCs w:val="22"/>
          <w:lang w:val="en-NZ"/>
        </w:rPr>
        <w:pPrChange w:id="501" w:author="Nino Ramishvili" w:date="2020-06-05T13:07:00Z">
          <w:pPr/>
        </w:pPrChange>
      </w:pPr>
      <w:ins w:id="502" w:author="Nino Ramishvili" w:date="2020-06-05T13:07:00Z">
        <w:r w:rsidRPr="20742199">
          <w:rPr>
            <w:rFonts w:ascii="Calibri" w:eastAsia="Calibri" w:hAnsi="Calibri" w:cs="Calibri"/>
            <w:b/>
            <w:bCs/>
            <w:lang w:val="en-NZ"/>
          </w:rPr>
          <w:t xml:space="preserve">Consulting Services </w:t>
        </w:r>
      </w:ins>
    </w:p>
    <w:p w14:paraId="52D1EFEF" w14:textId="6CED3C4B" w:rsidR="238F7E8B" w:rsidRDefault="238F7E8B">
      <w:pPr>
        <w:rPr>
          <w:ins w:id="503" w:author="Nino Ramishvili" w:date="2020-06-05T13:07:00Z"/>
          <w:rFonts w:ascii="Calibri" w:eastAsia="Calibri" w:hAnsi="Calibri" w:cs="Calibri"/>
          <w:lang w:val="en-NZ"/>
        </w:rPr>
        <w:pPrChange w:id="504" w:author="Nino Ramishvili" w:date="2020-06-05T13:10:00Z">
          <w:pPr>
            <w:pStyle w:val="ListParagraph"/>
            <w:numPr>
              <w:numId w:val="56"/>
            </w:numPr>
            <w:ind w:left="360" w:hanging="360"/>
          </w:pPr>
        </w:pPrChange>
      </w:pPr>
      <w:ins w:id="505" w:author="Nino Ramishvili" w:date="2020-06-05T13:10:00Z">
        <w:r w:rsidRPr="20742199">
          <w:rPr>
            <w:rFonts w:ascii="Calibri" w:eastAsia="Calibri" w:hAnsi="Calibri" w:cs="Calibri"/>
            <w:lang w:val="en-NZ"/>
          </w:rPr>
          <w:t xml:space="preserve">(i) </w:t>
        </w:r>
      </w:ins>
      <w:ins w:id="506" w:author="Nino Ramishvili" w:date="2020-06-05T13:07:00Z">
        <w:r w:rsidR="61EB56A7" w:rsidRPr="20742199">
          <w:rPr>
            <w:rFonts w:ascii="Calibri" w:eastAsia="Calibri" w:hAnsi="Calibri" w:cs="Calibri"/>
            <w:lang w:val="en-NZ"/>
          </w:rPr>
          <w:t>Quality and Cost-Based Selection (QCBS);</w:t>
        </w:r>
      </w:ins>
    </w:p>
    <w:p w14:paraId="0AC25026" w14:textId="32374CDB" w:rsidR="625DD58C" w:rsidRDefault="625DD58C">
      <w:pPr>
        <w:rPr>
          <w:ins w:id="507" w:author="Nino Ramishvili" w:date="2020-06-05T13:07:00Z"/>
          <w:rFonts w:ascii="Calibri" w:eastAsia="Calibri" w:hAnsi="Calibri" w:cs="Calibri"/>
          <w:lang w:val="en-NZ"/>
        </w:rPr>
        <w:pPrChange w:id="508" w:author="Nino Ramishvili" w:date="2020-06-05T13:10:00Z">
          <w:pPr>
            <w:pStyle w:val="ListParagraph"/>
            <w:numPr>
              <w:numId w:val="56"/>
            </w:numPr>
            <w:ind w:left="360" w:hanging="360"/>
          </w:pPr>
        </w:pPrChange>
      </w:pPr>
      <w:ins w:id="509" w:author="Nino Ramishvili" w:date="2020-06-05T13:10:00Z">
        <w:r w:rsidRPr="20742199">
          <w:rPr>
            <w:rFonts w:ascii="Calibri" w:eastAsia="Calibri" w:hAnsi="Calibri" w:cs="Calibri"/>
            <w:lang w:val="en-NZ"/>
          </w:rPr>
          <w:t xml:space="preserve">(ii) </w:t>
        </w:r>
      </w:ins>
      <w:ins w:id="510" w:author="Nino Ramishvili" w:date="2020-06-05T13:07:00Z">
        <w:r w:rsidR="61EB56A7" w:rsidRPr="20742199">
          <w:rPr>
            <w:rFonts w:ascii="Calibri" w:eastAsia="Calibri" w:hAnsi="Calibri" w:cs="Calibri"/>
            <w:lang w:val="en-NZ"/>
          </w:rPr>
          <w:t>Fixed Budget-Based Selection (FBS);</w:t>
        </w:r>
      </w:ins>
    </w:p>
    <w:p w14:paraId="21B3491F" w14:textId="46041532" w:rsidR="0AF04C69" w:rsidRDefault="0AF04C69">
      <w:pPr>
        <w:rPr>
          <w:ins w:id="511" w:author="Nino Ramishvili" w:date="2020-06-05T13:07:00Z"/>
          <w:rFonts w:ascii="Calibri" w:eastAsia="Calibri" w:hAnsi="Calibri" w:cs="Calibri"/>
          <w:lang w:val="en-NZ"/>
        </w:rPr>
        <w:pPrChange w:id="512" w:author="Nino Ramishvili" w:date="2020-06-05T13:11:00Z">
          <w:pPr>
            <w:pStyle w:val="ListParagraph"/>
            <w:numPr>
              <w:numId w:val="56"/>
            </w:numPr>
            <w:ind w:left="360" w:hanging="360"/>
          </w:pPr>
        </w:pPrChange>
      </w:pPr>
      <w:ins w:id="513" w:author="Nino Ramishvili" w:date="2020-06-05T13:11:00Z">
        <w:r w:rsidRPr="20742199">
          <w:rPr>
            <w:rFonts w:ascii="Calibri" w:eastAsia="Calibri" w:hAnsi="Calibri" w:cs="Calibri"/>
            <w:lang w:val="en-NZ"/>
          </w:rPr>
          <w:lastRenderedPageBreak/>
          <w:t xml:space="preserve">(iii) </w:t>
        </w:r>
      </w:ins>
      <w:ins w:id="514" w:author="Nino Ramishvili" w:date="2020-06-05T13:07:00Z">
        <w:r w:rsidR="61EB56A7" w:rsidRPr="20742199">
          <w:rPr>
            <w:rFonts w:ascii="Calibri" w:eastAsia="Calibri" w:hAnsi="Calibri" w:cs="Calibri"/>
            <w:lang w:val="en-NZ"/>
          </w:rPr>
          <w:t xml:space="preserve">List Cost-Based Selection (LCS); </w:t>
        </w:r>
      </w:ins>
    </w:p>
    <w:p w14:paraId="0522707F" w14:textId="06D2A04A" w:rsidR="4017B3BD" w:rsidRDefault="4017B3BD">
      <w:pPr>
        <w:rPr>
          <w:ins w:id="515" w:author="Nino Ramishvili" w:date="2020-06-05T13:07:00Z"/>
          <w:rFonts w:ascii="Calibri" w:eastAsia="Calibri" w:hAnsi="Calibri" w:cs="Calibri"/>
          <w:lang w:val="en-NZ"/>
        </w:rPr>
        <w:pPrChange w:id="516" w:author="Nino Ramishvili" w:date="2020-06-05T13:11:00Z">
          <w:pPr>
            <w:pStyle w:val="ListParagraph"/>
            <w:numPr>
              <w:numId w:val="56"/>
            </w:numPr>
            <w:ind w:left="360" w:hanging="360"/>
          </w:pPr>
        </w:pPrChange>
      </w:pPr>
      <w:ins w:id="517" w:author="Nino Ramishvili" w:date="2020-06-05T13:11:00Z">
        <w:r w:rsidRPr="20742199">
          <w:rPr>
            <w:rFonts w:ascii="Calibri" w:eastAsia="Calibri" w:hAnsi="Calibri" w:cs="Calibri"/>
            <w:lang w:val="en-NZ"/>
          </w:rPr>
          <w:t xml:space="preserve">(iv) </w:t>
        </w:r>
      </w:ins>
      <w:ins w:id="518" w:author="Nino Ramishvili" w:date="2020-06-05T13:07:00Z">
        <w:r w:rsidR="61EB56A7" w:rsidRPr="20742199">
          <w:rPr>
            <w:rFonts w:ascii="Calibri" w:eastAsia="Calibri" w:hAnsi="Calibri" w:cs="Calibri"/>
            <w:lang w:val="en-NZ"/>
          </w:rPr>
          <w:t>Quality-Based Selection (QBS);</w:t>
        </w:r>
      </w:ins>
    </w:p>
    <w:p w14:paraId="68D2892A" w14:textId="35F8DE6C" w:rsidR="52EF54AB" w:rsidRDefault="52EF54AB">
      <w:pPr>
        <w:rPr>
          <w:ins w:id="519" w:author="Nino Ramishvili" w:date="2020-06-05T13:07:00Z"/>
          <w:rFonts w:ascii="Calibri" w:eastAsia="Calibri" w:hAnsi="Calibri" w:cs="Calibri"/>
          <w:lang w:val="en-NZ"/>
        </w:rPr>
        <w:pPrChange w:id="520" w:author="Nino Ramishvili" w:date="2020-06-05T13:11:00Z">
          <w:pPr>
            <w:pStyle w:val="ListParagraph"/>
            <w:numPr>
              <w:numId w:val="56"/>
            </w:numPr>
            <w:ind w:left="360" w:hanging="360"/>
          </w:pPr>
        </w:pPrChange>
      </w:pPr>
      <w:ins w:id="521" w:author="Nino Ramishvili" w:date="2020-06-05T13:11:00Z">
        <w:r w:rsidRPr="20742199">
          <w:rPr>
            <w:rFonts w:ascii="Calibri" w:eastAsia="Calibri" w:hAnsi="Calibri" w:cs="Calibri"/>
            <w:lang w:val="en-NZ"/>
          </w:rPr>
          <w:t xml:space="preserve">(v) </w:t>
        </w:r>
      </w:ins>
      <w:ins w:id="522" w:author="Nino Ramishvili" w:date="2020-06-05T13:07:00Z">
        <w:r w:rsidR="61EB56A7" w:rsidRPr="20742199">
          <w:rPr>
            <w:rFonts w:ascii="Calibri" w:eastAsia="Calibri" w:hAnsi="Calibri" w:cs="Calibri"/>
            <w:lang w:val="en-NZ"/>
          </w:rPr>
          <w:t>Consultant’s Qualification Based Selection (CQS)</w:t>
        </w:r>
      </w:ins>
    </w:p>
    <w:p w14:paraId="1D659334" w14:textId="399520C8" w:rsidR="45659134" w:rsidRDefault="45659134">
      <w:pPr>
        <w:rPr>
          <w:ins w:id="523" w:author="Nino Ramishvili" w:date="2020-06-05T13:07:00Z"/>
          <w:rFonts w:ascii="Calibri" w:eastAsia="Calibri" w:hAnsi="Calibri" w:cs="Calibri"/>
          <w:lang w:val="en-NZ"/>
        </w:rPr>
        <w:pPrChange w:id="524" w:author="Nino Ramishvili" w:date="2020-06-05T13:11:00Z">
          <w:pPr>
            <w:pStyle w:val="ListParagraph"/>
            <w:numPr>
              <w:numId w:val="56"/>
            </w:numPr>
            <w:ind w:left="360" w:hanging="360"/>
          </w:pPr>
        </w:pPrChange>
      </w:pPr>
      <w:ins w:id="525" w:author="Nino Ramishvili" w:date="2020-06-05T13:11:00Z">
        <w:r w:rsidRPr="20742199">
          <w:rPr>
            <w:rFonts w:ascii="Calibri" w:eastAsia="Calibri" w:hAnsi="Calibri" w:cs="Calibri"/>
            <w:lang w:val="en-NZ"/>
          </w:rPr>
          <w:t>(v</w:t>
        </w:r>
      </w:ins>
      <w:ins w:id="526" w:author="Nino Ramishvili" w:date="2020-06-05T13:12:00Z">
        <w:r w:rsidRPr="20742199">
          <w:rPr>
            <w:rFonts w:ascii="Calibri" w:eastAsia="Calibri" w:hAnsi="Calibri" w:cs="Calibri"/>
            <w:lang w:val="en-NZ"/>
          </w:rPr>
          <w:t>i</w:t>
        </w:r>
      </w:ins>
      <w:ins w:id="527" w:author="Nino Ramishvili" w:date="2020-06-05T13:11:00Z">
        <w:r w:rsidRPr="20742199">
          <w:rPr>
            <w:rFonts w:ascii="Calibri" w:eastAsia="Calibri" w:hAnsi="Calibri" w:cs="Calibri"/>
            <w:lang w:val="en-NZ"/>
          </w:rPr>
          <w:t xml:space="preserve">) </w:t>
        </w:r>
      </w:ins>
      <w:ins w:id="528" w:author="Nino Ramishvili" w:date="2020-06-05T13:07:00Z">
        <w:r w:rsidR="61EB56A7" w:rsidRPr="20742199">
          <w:rPr>
            <w:rFonts w:ascii="Calibri" w:eastAsia="Calibri" w:hAnsi="Calibri" w:cs="Calibri"/>
            <w:lang w:val="en-NZ"/>
          </w:rPr>
          <w:t>Individual Consultants (IC); and</w:t>
        </w:r>
      </w:ins>
    </w:p>
    <w:p w14:paraId="2CDC6F3A" w14:textId="1790117A" w:rsidR="3E38CDE1" w:rsidRDefault="3E38CDE1">
      <w:pPr>
        <w:rPr>
          <w:ins w:id="529" w:author="Nino Ramishvili" w:date="2020-06-05T13:12:00Z"/>
          <w:rFonts w:ascii="Calibri" w:eastAsia="Calibri" w:hAnsi="Calibri" w:cs="Calibri"/>
          <w:lang w:val="en-NZ"/>
        </w:rPr>
        <w:pPrChange w:id="530" w:author="Nino Ramishvili" w:date="2020-06-05T13:12:00Z">
          <w:pPr>
            <w:pStyle w:val="ListParagraph"/>
            <w:numPr>
              <w:numId w:val="56"/>
            </w:numPr>
            <w:ind w:left="360" w:hanging="360"/>
          </w:pPr>
        </w:pPrChange>
      </w:pPr>
      <w:ins w:id="531" w:author="Nino Ramishvili" w:date="2020-06-05T13:12:00Z">
        <w:r w:rsidRPr="20742199">
          <w:rPr>
            <w:rFonts w:ascii="Calibri" w:eastAsia="Calibri" w:hAnsi="Calibri" w:cs="Calibri"/>
            <w:lang w:val="en-NZ"/>
          </w:rPr>
          <w:t xml:space="preserve">(vii) </w:t>
        </w:r>
      </w:ins>
      <w:ins w:id="532" w:author="Nino Ramishvili" w:date="2020-06-05T13:07:00Z">
        <w:r w:rsidR="61EB56A7" w:rsidRPr="20742199">
          <w:rPr>
            <w:rFonts w:ascii="Calibri" w:eastAsia="Calibri" w:hAnsi="Calibri" w:cs="Calibri"/>
            <w:lang w:val="en-NZ"/>
          </w:rPr>
          <w:t>Direct Selection.</w:t>
        </w:r>
      </w:ins>
    </w:p>
    <w:p w14:paraId="46A2D949" w14:textId="161153FF" w:rsidR="20742199" w:rsidRDefault="20742199" w:rsidP="20742199">
      <w:pPr>
        <w:rPr>
          <w:ins w:id="533" w:author="Nino Ramishvili" w:date="2020-06-05T13:07:00Z"/>
          <w:rFonts w:ascii="Calibri" w:eastAsia="Calibri" w:hAnsi="Calibri" w:cs="Calibri"/>
          <w:lang w:val="en-NZ"/>
        </w:rPr>
      </w:pPr>
    </w:p>
    <w:p w14:paraId="15CEF455" w14:textId="512C0099" w:rsidR="61EB56A7" w:rsidRDefault="61EB56A7">
      <w:pPr>
        <w:pStyle w:val="ListParagraph"/>
        <w:numPr>
          <w:ilvl w:val="0"/>
          <w:numId w:val="56"/>
        </w:numPr>
        <w:rPr>
          <w:ins w:id="534" w:author="Nino Ramishvili" w:date="2020-06-05T13:07:00Z"/>
          <w:rFonts w:asciiTheme="minorHAnsi" w:eastAsiaTheme="minorEastAsia" w:hAnsiTheme="minorHAnsi" w:cstheme="minorBidi"/>
          <w:b/>
          <w:bCs/>
          <w:szCs w:val="22"/>
          <w:lang w:val="en-NZ"/>
        </w:rPr>
        <w:pPrChange w:id="535" w:author="Nino Ramishvili" w:date="2020-06-05T13:07:00Z">
          <w:pPr/>
        </w:pPrChange>
      </w:pPr>
      <w:ins w:id="536" w:author="Nino Ramishvili" w:date="2020-06-05T13:07:00Z">
        <w:r w:rsidRPr="20742199">
          <w:rPr>
            <w:rFonts w:ascii="Calibri" w:eastAsia="Calibri" w:hAnsi="Calibri" w:cs="Calibri"/>
            <w:b/>
            <w:bCs/>
            <w:lang w:val="en-NZ"/>
          </w:rPr>
          <w:t>Procurement from UN Agencies</w:t>
        </w:r>
      </w:ins>
    </w:p>
    <w:p w14:paraId="7232F485" w14:textId="3D1D8E7A" w:rsidR="61EB56A7" w:rsidRDefault="61EB56A7">
      <w:pPr>
        <w:pStyle w:val="ListParagraph"/>
        <w:numPr>
          <w:ilvl w:val="0"/>
          <w:numId w:val="56"/>
        </w:numPr>
        <w:rPr>
          <w:rFonts w:asciiTheme="minorHAnsi" w:eastAsiaTheme="minorEastAsia" w:hAnsiTheme="minorHAnsi" w:cstheme="minorBidi"/>
          <w:b/>
          <w:bCs/>
          <w:szCs w:val="22"/>
          <w:lang w:val="en-NZ"/>
        </w:rPr>
        <w:pPrChange w:id="537" w:author="Nino Ramishvili" w:date="2020-06-05T13:07:00Z">
          <w:pPr/>
        </w:pPrChange>
      </w:pPr>
      <w:ins w:id="538" w:author="Nino Ramishvili" w:date="2020-06-05T13:07:00Z">
        <w:r w:rsidRPr="20742199">
          <w:rPr>
            <w:rFonts w:ascii="Calibri" w:eastAsia="Calibri" w:hAnsi="Calibri" w:cs="Calibri"/>
            <w:b/>
            <w:bCs/>
            <w:lang w:val="en-NZ"/>
          </w:rPr>
          <w:t>Operational Costs</w:t>
        </w:r>
        <w:r w:rsidRPr="20742199">
          <w:rPr>
            <w:b/>
            <w:bCs/>
            <w:lang w:val="en-NZ"/>
          </w:rPr>
          <w:t xml:space="preserve"> </w:t>
        </w:r>
      </w:ins>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8144370">
      <w:pPr>
        <w:pStyle w:val="Heading1"/>
        <w:numPr>
          <w:ilvl w:val="0"/>
          <w:numId w:val="8"/>
        </w:numPr>
        <w:spacing w:before="0" w:after="120"/>
        <w:rPr>
          <w:rFonts w:asciiTheme="minorHAnsi" w:hAnsiTheme="minorHAnsi" w:cstheme="minorBidi"/>
          <w:b w:val="0"/>
          <w:lang w:val="en-NZ"/>
        </w:rPr>
      </w:pPr>
      <w:bookmarkStart w:id="539" w:name="_Toc41571943"/>
      <w:r w:rsidRPr="08144370">
        <w:rPr>
          <w:rFonts w:asciiTheme="minorHAnsi" w:hAnsiTheme="minorHAnsi" w:cstheme="minorBidi"/>
          <w:lang w:val="en-NZ"/>
        </w:rPr>
        <w:t xml:space="preserve">FINANCIAL MANAGEMENT AND DISBURSEMENT </w:t>
      </w:r>
      <w:commentRangeStart w:id="540"/>
      <w:commentRangeStart w:id="541"/>
      <w:commentRangeStart w:id="542"/>
      <w:r w:rsidRPr="08144370">
        <w:rPr>
          <w:rFonts w:asciiTheme="minorHAnsi" w:hAnsiTheme="minorHAnsi" w:cstheme="minorBidi"/>
          <w:lang w:val="en-NZ"/>
        </w:rPr>
        <w:t>ARRANGEMENTS</w:t>
      </w:r>
      <w:commentRangeEnd w:id="540"/>
      <w:r>
        <w:rPr>
          <w:rStyle w:val="CommentReference"/>
        </w:rPr>
        <w:commentReference w:id="540"/>
      </w:r>
      <w:commentRangeEnd w:id="541"/>
      <w:r>
        <w:rPr>
          <w:rStyle w:val="CommentReference"/>
        </w:rPr>
        <w:commentReference w:id="541"/>
      </w:r>
      <w:commentRangeEnd w:id="542"/>
      <w:r>
        <w:rPr>
          <w:rStyle w:val="CommentReference"/>
        </w:rPr>
        <w:commentReference w:id="542"/>
      </w:r>
      <w:r w:rsidR="006273A0" w:rsidRPr="08144370">
        <w:rPr>
          <w:rFonts w:asciiTheme="minorHAnsi" w:hAnsiTheme="minorHAnsi" w:cstheme="minorBidi"/>
          <w:lang w:val="en-NZ"/>
        </w:rPr>
        <w:t xml:space="preserve"> </w:t>
      </w:r>
      <w:bookmarkEnd w:id="539"/>
    </w:p>
    <w:p w14:paraId="3BACF96D" w14:textId="77777777" w:rsidR="00AF0F2A" w:rsidRPr="00EE17B9" w:rsidRDefault="00F0627A" w:rsidP="008951EA">
      <w:pPr>
        <w:pStyle w:val="Heading2"/>
        <w:numPr>
          <w:ilvl w:val="0"/>
          <w:numId w:val="21"/>
        </w:numPr>
        <w:spacing w:before="0" w:after="120"/>
        <w:ind w:left="630"/>
        <w:rPr>
          <w:rFonts w:asciiTheme="minorHAnsi" w:hAnsiTheme="minorHAnsi" w:cstheme="minorHAnsi"/>
          <w:bCs/>
          <w:szCs w:val="24"/>
          <w:lang w:val="en-NZ"/>
        </w:rPr>
      </w:pPr>
      <w:bookmarkStart w:id="543" w:name="_Toc41571944"/>
      <w:commentRangeStart w:id="544"/>
      <w:r w:rsidRPr="00EE17B9">
        <w:rPr>
          <w:rFonts w:asciiTheme="minorHAnsi" w:hAnsiTheme="minorHAnsi" w:cstheme="minorHAnsi"/>
          <w:bCs/>
          <w:szCs w:val="24"/>
          <w:lang w:val="en-NZ"/>
        </w:rPr>
        <w:t>Financial Management</w:t>
      </w:r>
      <w:bookmarkEnd w:id="543"/>
      <w:commentRangeEnd w:id="544"/>
      <w:r w:rsidR="005064F7">
        <w:rPr>
          <w:rStyle w:val="CommentReference"/>
          <w:rFonts w:eastAsia="Times New Roman" w:cs="Times New Roman"/>
          <w:color w:val="auto"/>
        </w:rPr>
        <w:commentReference w:id="544"/>
      </w:r>
    </w:p>
    <w:p w14:paraId="75E994EC" w14:textId="096EE042" w:rsidR="00AF0F2A"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Financial Management</w:t>
      </w:r>
      <w:r w:rsidRPr="20742199">
        <w:rPr>
          <w:rFonts w:asciiTheme="minorHAnsi" w:hAnsiTheme="minorHAnsi" w:cstheme="minorBidi"/>
          <w:sz w:val="24"/>
        </w:rPr>
        <w:t xml:space="preserve"> (FM) under the </w:t>
      </w:r>
      <w:del w:id="545" w:author="Darejan Kapanadze" w:date="2020-06-03T10:45:00Z">
        <w:r w:rsidRPr="20742199" w:rsidDel="00AF0F2A">
          <w:rPr>
            <w:rFonts w:asciiTheme="minorHAnsi" w:hAnsiTheme="minorHAnsi" w:cstheme="minorBidi"/>
            <w:sz w:val="24"/>
          </w:rPr>
          <w:delText>P</w:delText>
        </w:r>
      </w:del>
      <w:ins w:id="546" w:author="Darejan Kapanadze" w:date="2020-06-03T10:45:00Z">
        <w:r w:rsidR="0C581A8A" w:rsidRPr="20742199">
          <w:rPr>
            <w:rFonts w:asciiTheme="minorHAnsi" w:hAnsiTheme="minorHAnsi" w:cstheme="minorBidi"/>
            <w:sz w:val="24"/>
          </w:rPr>
          <w:t>p</w:t>
        </w:r>
      </w:ins>
      <w:r w:rsidR="00C90709" w:rsidRPr="20742199">
        <w:rPr>
          <w:rFonts w:asciiTheme="minorHAnsi" w:hAnsiTheme="minorHAnsi" w:cstheme="minorBidi"/>
          <w:sz w:val="24"/>
        </w:rPr>
        <w:t>roject</w:t>
      </w:r>
      <w:r w:rsidRPr="20742199">
        <w:rPr>
          <w:rFonts w:asciiTheme="minorHAnsi" w:hAnsiTheme="minorHAnsi" w:cstheme="minorBid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F39754E" w:rsidR="00210E59"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65833DDE">
        <w:rPr>
          <w:rFonts w:asciiTheme="minorHAnsi" w:hAnsiTheme="minorHAnsi" w:cstheme="minorBidi"/>
          <w:sz w:val="24"/>
        </w:rPr>
        <w:t>Flexible FM arrangements</w:t>
      </w:r>
      <w:del w:id="547" w:author="Djamshid Iriskulov" w:date="2020-06-03T12:46:00Z">
        <w:r w:rsidRPr="20742199" w:rsidDel="00AF0F2A">
          <w:rPr>
            <w:rFonts w:asciiTheme="minorHAnsi" w:hAnsiTheme="minorHAnsi" w:cstheme="minorBidi"/>
            <w:sz w:val="24"/>
          </w:rPr>
          <w:delText>,</w:delText>
        </w:r>
      </w:del>
      <w:r w:rsidRPr="65833DDE">
        <w:rPr>
          <w:rFonts w:asciiTheme="minorHAnsi" w:hAnsiTheme="minorHAnsi" w:cstheme="minorBidi"/>
          <w:sz w:val="24"/>
        </w:rPr>
        <w:t xml:space="preserve"> modeled along those allowed under emergency operations, will be applied to the Project. </w:t>
      </w:r>
      <w:del w:id="548" w:author="Darejan Kapanadze" w:date="2020-06-03T10:46:00Z">
        <w:r w:rsidRPr="20742199" w:rsidDel="00AF0F2A">
          <w:rPr>
            <w:rFonts w:asciiTheme="minorHAnsi" w:hAnsiTheme="minorHAnsi" w:cstheme="minorBidi"/>
            <w:sz w:val="24"/>
          </w:rPr>
          <w:delText xml:space="preserve"> </w:delText>
        </w:r>
      </w:del>
      <w:r w:rsidRPr="65833DDE">
        <w:rPr>
          <w:rFonts w:asciiTheme="minorHAnsi" w:hAnsiTheme="minorHAnsi" w:cstheme="minorBidi"/>
          <w:sz w:val="24"/>
        </w:rPr>
        <w:t xml:space="preserve">Streamlined procedures to expedite decision making and approval of FM exceptions under </w:t>
      </w:r>
      <w:r w:rsidR="00DE449B" w:rsidRPr="65833DDE">
        <w:rPr>
          <w:rFonts w:asciiTheme="minorHAnsi" w:hAnsiTheme="minorHAnsi" w:cstheme="minorBidi"/>
          <w:sz w:val="24"/>
        </w:rPr>
        <w:t>the P</w:t>
      </w:r>
      <w:r w:rsidRPr="65833DDE">
        <w:rPr>
          <w:rFonts w:asciiTheme="minorHAnsi" w:hAnsiTheme="minorHAnsi" w:cstheme="minorBidi"/>
          <w:sz w:val="24"/>
        </w:rPr>
        <w:t xml:space="preserve">rojects were agreed and documented in the financing agreement. </w:t>
      </w:r>
      <w:del w:id="549" w:author="Maddalena Honorati" w:date="2020-06-05T13:34:00Z">
        <w:r w:rsidRPr="20742199" w:rsidDel="00AF0F2A">
          <w:rPr>
            <w:rFonts w:asciiTheme="minorHAnsi" w:hAnsiTheme="minorHAnsi" w:cstheme="minorBidi"/>
            <w:sz w:val="24"/>
          </w:rPr>
          <w:delText>For operations engaging UN agencies, the FM arrangements are based on the Financial Management Framework Agreement (FMFA) which includes the Single Audit Principle (if it is applicable for the P</w:delText>
        </w:r>
      </w:del>
      <w:ins w:id="550" w:author="Darejan Kapanadze" w:date="2020-06-03T10:46:00Z">
        <w:del w:id="551" w:author="Maddalena Honorati" w:date="2020-06-05T13:34:00Z">
          <w:r w:rsidRPr="20742199" w:rsidDel="00AF0F2A">
            <w:rPr>
              <w:rFonts w:asciiTheme="minorHAnsi" w:hAnsiTheme="minorHAnsi" w:cstheme="minorBidi"/>
              <w:sz w:val="24"/>
            </w:rPr>
            <w:delText>p</w:delText>
          </w:r>
        </w:del>
      </w:ins>
      <w:del w:id="552" w:author="Maddalena Honorati" w:date="2020-06-05T13:34:00Z">
        <w:r w:rsidRPr="20742199" w:rsidDel="00AF0F2A">
          <w:rPr>
            <w:rFonts w:asciiTheme="minorHAnsi" w:hAnsiTheme="minorHAnsi" w:cstheme="minorBidi"/>
            <w:sz w:val="24"/>
          </w:rPr>
          <w:delText>roject).</w:delText>
        </w:r>
      </w:del>
    </w:p>
    <w:p w14:paraId="1D4DB985" w14:textId="62467F45" w:rsidR="002B032E" w:rsidRPr="00EE17B9" w:rsidRDefault="002B032E"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The </w:t>
      </w:r>
      <w:r w:rsidR="00DE449B" w:rsidRPr="20742199">
        <w:rPr>
          <w:rFonts w:asciiTheme="minorHAnsi" w:hAnsiTheme="minorHAnsi" w:cstheme="minorBidi"/>
          <w:sz w:val="24"/>
          <w:lang w:val="en-NZ"/>
        </w:rPr>
        <w:t>PIU</w:t>
      </w:r>
      <w:r w:rsidRPr="20742199">
        <w:rPr>
          <w:rFonts w:asciiTheme="minorHAnsi" w:hAnsiTheme="minorHAnsi" w:cstheme="minorBidi"/>
          <w:sz w:val="24"/>
          <w:lang w:val="en-NZ"/>
        </w:rPr>
        <w:t xml:space="preserve"> will maintain adequate financial management system to ensure that</w:t>
      </w:r>
      <w:r w:rsidR="00DE449B" w:rsidRPr="20742199">
        <w:rPr>
          <w:rFonts w:asciiTheme="minorHAnsi" w:hAnsiTheme="minorHAnsi" w:cstheme="minorBidi"/>
          <w:sz w:val="24"/>
          <w:lang w:val="en-NZ"/>
        </w:rPr>
        <w:t xml:space="preserve"> they can provide the </w:t>
      </w:r>
      <w:proofErr w:type="spellStart"/>
      <w:r w:rsidR="00DE449B" w:rsidRPr="20742199">
        <w:rPr>
          <w:rFonts w:asciiTheme="minorHAnsi" w:hAnsiTheme="minorHAnsi" w:cstheme="minorBidi"/>
          <w:sz w:val="24"/>
          <w:lang w:val="en-NZ"/>
        </w:rPr>
        <w:t>GoG</w:t>
      </w:r>
      <w:proofErr w:type="spellEnd"/>
      <w:r w:rsidRPr="20742199">
        <w:rPr>
          <w:rFonts w:asciiTheme="minorHAnsi" w:hAnsiTheme="minorHAnsi" w:cstheme="minorBidi"/>
          <w:sz w:val="24"/>
          <w:lang w:val="en-NZ"/>
        </w:rPr>
        <w:t xml:space="preserve"> and the World Bank with accurate and timely information regarding </w:t>
      </w:r>
      <w:r w:rsidR="00DE449B" w:rsidRPr="20742199">
        <w:rPr>
          <w:rFonts w:asciiTheme="minorHAnsi" w:hAnsiTheme="minorHAnsi" w:cstheme="minorBidi"/>
          <w:sz w:val="24"/>
          <w:lang w:val="en-NZ"/>
        </w:rPr>
        <w:t>the P</w:t>
      </w:r>
      <w:r w:rsidRPr="20742199">
        <w:rPr>
          <w:rFonts w:asciiTheme="minorHAnsi" w:hAnsiTheme="minorHAnsi" w:cstheme="minorBidi"/>
          <w:sz w:val="24"/>
          <w:lang w:val="en-NZ"/>
        </w:rPr>
        <w:t>roject resources and expenditures.  The financial management arrangements will be: (i) capable of correctly and completely recording all transactions and balances related to the Project, (ii) able to facilitate the preparation of regular, timely and reliable financia</w:t>
      </w:r>
      <w:r w:rsidR="00DE449B" w:rsidRPr="20742199">
        <w:rPr>
          <w:rFonts w:asciiTheme="minorHAnsi" w:hAnsiTheme="minorHAnsi" w:cstheme="minorBidi"/>
          <w:sz w:val="24"/>
          <w:lang w:val="en-NZ"/>
        </w:rPr>
        <w:t xml:space="preserve">l statements and safeguard the </w:t>
      </w:r>
      <w:del w:id="553" w:author="Darejan Kapanadze" w:date="2020-06-03T10:46:00Z">
        <w:r w:rsidRPr="20742199" w:rsidDel="002B032E">
          <w:rPr>
            <w:rFonts w:asciiTheme="minorHAnsi" w:hAnsiTheme="minorHAnsi" w:cstheme="minorBidi"/>
            <w:sz w:val="24"/>
            <w:lang w:val="en-NZ"/>
          </w:rPr>
          <w:delText>P</w:delText>
        </w:r>
      </w:del>
      <w:ins w:id="554" w:author="Darejan Kapanadze" w:date="2020-06-03T10:46:00Z">
        <w:r w:rsidR="26CE965F" w:rsidRPr="20742199">
          <w:rPr>
            <w:rFonts w:asciiTheme="minorHAnsi" w:hAnsiTheme="minorHAnsi" w:cstheme="minorBidi"/>
            <w:sz w:val="24"/>
            <w:lang w:val="en-NZ"/>
          </w:rPr>
          <w:t>p</w:t>
        </w:r>
      </w:ins>
      <w:r w:rsidRPr="20742199">
        <w:rPr>
          <w:rFonts w:asciiTheme="minorHAnsi" w:hAnsiTheme="minorHAnsi" w:cstheme="minorBid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15"/>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23D4CF57" w:rsidR="00F0627A" w:rsidRPr="00EE17B9" w:rsidRDefault="764885AB" w:rsidP="6D19A597">
      <w:pPr>
        <w:pStyle w:val="ListParagraph"/>
        <w:numPr>
          <w:ilvl w:val="0"/>
          <w:numId w:val="15"/>
        </w:numPr>
        <w:tabs>
          <w:tab w:val="right" w:leader="dot" w:pos="9020"/>
        </w:tabs>
        <w:rPr>
          <w:rFonts w:asciiTheme="minorHAnsi" w:hAnsiTheme="minorHAnsi" w:cstheme="minorBidi"/>
          <w:sz w:val="24"/>
          <w:lang w:val="en-NZ"/>
        </w:rPr>
      </w:pPr>
      <w:r w:rsidRPr="6D19A597">
        <w:rPr>
          <w:rFonts w:asciiTheme="minorHAnsi" w:hAnsiTheme="minorHAnsi" w:cstheme="minorBidi"/>
          <w:b/>
          <w:bCs/>
          <w:sz w:val="24"/>
          <w:lang w:val="en-NZ"/>
        </w:rPr>
        <w:t>A proper accounting system,</w:t>
      </w:r>
      <w:r w:rsidRPr="6D19A597">
        <w:rPr>
          <w:rFonts w:asciiTheme="minorHAnsi" w:hAnsiTheme="minorHAnsi" w:cstheme="minorBidi"/>
          <w:sz w:val="24"/>
          <w:lang w:val="en-NZ"/>
        </w:rPr>
        <w:t xml:space="preserve"> which is going to be updated and maintained for the purpose of assurance of business transactions recording.  The project will use</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ORIS accounting system and</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Electronic Service System of the State Treasury</w:t>
      </w:r>
      <w:r w:rsidRPr="6D19A597">
        <w:rPr>
          <w:rFonts w:asciiTheme="minorHAnsi" w:hAnsiTheme="minorHAnsi" w:cstheme="minorBidi"/>
          <w:sz w:val="24"/>
          <w:lang w:val="en-NZ"/>
        </w:rPr>
        <w:t>.</w:t>
      </w:r>
      <w:ins w:id="555" w:author="Djamshid Iriskulov" w:date="2020-06-03T14:14:00Z">
        <w:r w:rsidR="62BB6188" w:rsidRPr="6D19A597">
          <w:rPr>
            <w:rFonts w:asciiTheme="minorHAnsi" w:hAnsiTheme="minorHAnsi" w:cstheme="minorBidi"/>
            <w:sz w:val="24"/>
            <w:lang w:val="en-NZ"/>
          </w:rPr>
          <w:t xml:space="preserve"> </w:t>
        </w:r>
      </w:ins>
    </w:p>
    <w:p w14:paraId="4827A743" w14:textId="77777777" w:rsidR="00F0627A" w:rsidRPr="00EE17B9" w:rsidRDefault="002B032E" w:rsidP="08144370">
      <w:pPr>
        <w:pStyle w:val="ListParagraph"/>
        <w:numPr>
          <w:ilvl w:val="0"/>
          <w:numId w:val="15"/>
        </w:numPr>
        <w:tabs>
          <w:tab w:val="right" w:leader="dot" w:pos="9020"/>
        </w:tabs>
        <w:rPr>
          <w:rFonts w:asciiTheme="minorHAnsi" w:hAnsiTheme="minorHAnsi" w:cstheme="minorBidi"/>
          <w:sz w:val="24"/>
          <w:lang w:val="en-NZ"/>
        </w:rPr>
      </w:pPr>
      <w:commentRangeStart w:id="556"/>
      <w:r w:rsidRPr="08144370">
        <w:rPr>
          <w:rFonts w:asciiTheme="minorHAnsi" w:hAnsiTheme="minorHAnsi" w:cstheme="minorBidi"/>
          <w:b/>
          <w:bCs/>
          <w:sz w:val="24"/>
          <w:lang w:val="en-NZ"/>
        </w:rPr>
        <w:t>Internal control system</w:t>
      </w:r>
      <w:r w:rsidRPr="08144370">
        <w:rPr>
          <w:rFonts w:asciiTheme="minorHAnsi" w:hAnsiTheme="minorHAnsi" w:cstheme="minorBidi"/>
          <w:b/>
          <w:bCs/>
          <w:i/>
          <w:iCs/>
          <w:sz w:val="24"/>
          <w:lang w:val="en-NZ"/>
        </w:rPr>
        <w:t xml:space="preserve"> </w:t>
      </w:r>
      <w:commentRangeEnd w:id="556"/>
      <w:r w:rsidR="00672B04">
        <w:rPr>
          <w:rStyle w:val="CommentReference"/>
        </w:rPr>
        <w:commentReference w:id="556"/>
      </w:r>
      <w:r w:rsidRPr="08144370">
        <w:rPr>
          <w:rFonts w:asciiTheme="minorHAnsi" w:hAnsiTheme="minorHAnsi" w:cstheme="minorBidi"/>
          <w:sz w:val="24"/>
          <w:lang w:val="en-NZ"/>
        </w:rPr>
        <w:t xml:space="preserve">that will </w:t>
      </w:r>
      <w:commentRangeStart w:id="557"/>
      <w:r w:rsidRPr="08144370">
        <w:rPr>
          <w:rFonts w:asciiTheme="minorHAnsi" w:hAnsiTheme="minorHAnsi" w:cstheme="minorBidi"/>
          <w:sz w:val="24"/>
          <w:lang w:val="en-NZ"/>
        </w:rPr>
        <w:t>ensure reliability and completeness</w:t>
      </w:r>
      <w:commentRangeEnd w:id="557"/>
      <w:r>
        <w:rPr>
          <w:rStyle w:val="CommentReference"/>
        </w:rPr>
        <w:commentReference w:id="557"/>
      </w:r>
      <w:r w:rsidRPr="08144370">
        <w:rPr>
          <w:rFonts w:asciiTheme="minorHAnsi" w:hAnsiTheme="minorHAnsi" w:cstheme="minorBidi"/>
          <w:sz w:val="24"/>
          <w:lang w:val="en-NZ"/>
        </w:rPr>
        <w:t xml:space="preserve">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15"/>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7"/>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Financial Management Roles and </w:t>
      </w:r>
      <w:commentRangeStart w:id="558"/>
      <w:r w:rsidRPr="00EE17B9">
        <w:rPr>
          <w:rFonts w:asciiTheme="minorHAnsi" w:hAnsiTheme="minorHAnsi" w:cstheme="minorHAnsi"/>
          <w:sz w:val="24"/>
          <w:lang w:val="en-NZ"/>
        </w:rPr>
        <w:t>Responsibilitie</w:t>
      </w:r>
      <w:r w:rsidR="00883776" w:rsidRPr="00EE17B9">
        <w:rPr>
          <w:rFonts w:asciiTheme="minorHAnsi" w:hAnsiTheme="minorHAnsi" w:cstheme="minorHAnsi"/>
          <w:sz w:val="24"/>
          <w:lang w:val="en-NZ"/>
        </w:rPr>
        <w:t>s</w:t>
      </w:r>
      <w:commentRangeEnd w:id="558"/>
      <w:r w:rsidR="004939B4">
        <w:rPr>
          <w:rStyle w:val="CommentReference"/>
        </w:rPr>
        <w:commentReference w:id="558"/>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lastRenderedPageBreak/>
        <w:t>Procedures for using and replenishing Special Account</w:t>
      </w:r>
      <w:r w:rsidR="00F0627A" w:rsidRPr="00EE17B9">
        <w:rPr>
          <w:rFonts w:asciiTheme="minorHAnsi" w:hAnsiTheme="minorHAnsi" w:cstheme="minorHAnsi"/>
          <w:sz w:val="24"/>
          <w:lang w:val="en-NZ"/>
        </w:rPr>
        <w:t>;</w:t>
      </w:r>
    </w:p>
    <w:p w14:paraId="17F81C89" w14:textId="47E28FE6" w:rsidR="3091B108" w:rsidRDefault="3091B108" w:rsidP="6D19A597">
      <w:pPr>
        <w:pStyle w:val="ListParagraph"/>
        <w:numPr>
          <w:ilvl w:val="5"/>
          <w:numId w:val="7"/>
        </w:numPr>
        <w:spacing w:after="120"/>
        <w:ind w:left="1080"/>
        <w:jc w:val="left"/>
        <w:rPr>
          <w:ins w:id="559" w:author="Djamshid Iriskulov" w:date="2020-06-03T14:12:00Z"/>
          <w:rFonts w:asciiTheme="minorHAnsi" w:hAnsiTheme="minorHAnsi" w:cstheme="minorBidi"/>
          <w:b/>
          <w:bCs/>
          <w:sz w:val="24"/>
          <w:lang w:val="en-NZ"/>
        </w:rPr>
      </w:pPr>
      <w:r w:rsidRPr="6D19A597">
        <w:rPr>
          <w:rFonts w:asciiTheme="minorHAnsi" w:hAnsiTheme="minorHAnsi" w:cstheme="minorBidi"/>
          <w:sz w:val="24"/>
          <w:lang w:val="en-NZ"/>
        </w:rPr>
        <w:t>Signatories to the Special account</w:t>
      </w:r>
      <w:r w:rsidR="68EA4900" w:rsidRPr="6D19A597">
        <w:rPr>
          <w:rFonts w:asciiTheme="minorHAnsi" w:hAnsiTheme="minorHAnsi" w:cstheme="minorBidi"/>
          <w:sz w:val="24"/>
          <w:lang w:val="en-NZ"/>
        </w:rPr>
        <w:t>.</w:t>
      </w:r>
    </w:p>
    <w:p w14:paraId="32EEF255" w14:textId="22D50809" w:rsidR="7DA1C213" w:rsidRDefault="7DA1C213">
      <w:pPr>
        <w:spacing w:after="120"/>
        <w:ind w:left="720"/>
        <w:rPr>
          <w:ins w:id="560" w:author="Djamshid Iriskulov" w:date="2020-06-03T14:12:00Z"/>
          <w:rFonts w:asciiTheme="minorHAnsi" w:hAnsiTheme="minorHAnsi" w:cstheme="minorBidi"/>
          <w:b/>
          <w:bCs/>
          <w:sz w:val="24"/>
          <w:lang w:val="en-NZ"/>
        </w:rPr>
        <w:pPrChange w:id="561" w:author="Djamshid Iriskulov" w:date="2020-06-03T14:12:00Z">
          <w:pPr>
            <w:pStyle w:val="ListParagraph"/>
            <w:numPr>
              <w:ilvl w:val="5"/>
              <w:numId w:val="7"/>
            </w:numPr>
            <w:spacing w:after="120"/>
            <w:ind w:left="1080" w:hanging="360"/>
            <w:jc w:val="left"/>
          </w:pPr>
        </w:pPrChange>
      </w:pPr>
      <w:ins w:id="562" w:author="Djamshid Iriskulov" w:date="2020-06-03T14:11:00Z">
        <w:r w:rsidRPr="6D19A597">
          <w:rPr>
            <w:rFonts w:asciiTheme="minorHAnsi" w:hAnsiTheme="minorHAnsi" w:cstheme="minorBidi"/>
            <w:sz w:val="24"/>
            <w:lang w:val="en-NZ"/>
          </w:rPr>
          <w:t>Suggested text</w:t>
        </w:r>
      </w:ins>
      <w:ins w:id="563" w:author="Djamshid Iriskulov" w:date="2020-06-03T14:12:00Z">
        <w:r w:rsidRPr="6D19A597">
          <w:rPr>
            <w:rFonts w:asciiTheme="minorHAnsi" w:hAnsiTheme="minorHAnsi" w:cstheme="minorBidi"/>
            <w:sz w:val="24"/>
            <w:lang w:val="en-NZ"/>
          </w:rPr>
          <w:t xml:space="preserve"> on Interim Financial Reports</w:t>
        </w:r>
      </w:ins>
      <w:ins w:id="564" w:author="Djamshid Iriskulov" w:date="2020-06-03T14:11:00Z">
        <w:r w:rsidRPr="6D19A597">
          <w:rPr>
            <w:rFonts w:asciiTheme="minorHAnsi" w:hAnsiTheme="minorHAnsi" w:cstheme="minorBidi"/>
            <w:sz w:val="24"/>
            <w:lang w:val="en-NZ"/>
          </w:rPr>
          <w:t xml:space="preserve">: </w:t>
        </w:r>
      </w:ins>
      <w:ins w:id="565" w:author="Djamshid Iriskulov" w:date="2020-06-03T14:12:00Z">
        <w:r w:rsidRPr="6D19A597">
          <w:rPr>
            <w:rFonts w:ascii="Verdana" w:eastAsia="Verdana" w:hAnsi="Verdana" w:cs="Verdana"/>
            <w:sz w:val="20"/>
            <w:szCs w:val="20"/>
            <w:lang w:val="en-NZ"/>
          </w:rPr>
          <w:t>The PIU will prepare and submit to the Bank project IFRs every calendar quarter, starting with the quarter in which the first disbursements occur. The format of IFRs will include: (i) Project Sources and Uses of Funds; (ii) Uses of Funds by Project Activities; (iii) Project Balance Sheet; (iv) DA Statement; and (v) a Statement of Expenditure Withdrawal Schedule. IFRs will be automatically generated by the project accounting software. These financial reports will be submitted to the Bank within 45 days of the end of each calendar quarter.</w:t>
        </w:r>
      </w:ins>
    </w:p>
    <w:p w14:paraId="5B7FFFC7" w14:textId="4C3DBECC" w:rsidR="6D19A597" w:rsidRDefault="6D19A597">
      <w:pPr>
        <w:rPr>
          <w:lang w:val="en-NZ"/>
          <w:rPrChange w:id="566" w:author="Djamshid Iriskulov" w:date="2020-06-04T12:34:00Z">
            <w:rPr>
              <w:rFonts w:asciiTheme="minorHAnsi" w:hAnsiTheme="minorHAnsi" w:cstheme="minorBidi"/>
              <w:sz w:val="24"/>
              <w:lang w:val="en-NZ"/>
            </w:rPr>
          </w:rPrChange>
        </w:rPr>
        <w:pPrChange w:id="567" w:author="Djamshid Iriskulov" w:date="2020-06-04T12:34:00Z">
          <w:pPr>
            <w:spacing w:after="120"/>
            <w:ind w:left="720"/>
          </w:pPr>
        </w:pPrChange>
      </w:pPr>
      <w:commentRangeStart w:id="568"/>
      <w:commentRangeEnd w:id="568"/>
      <w:r>
        <w:rPr>
          <w:rStyle w:val="CommentReference"/>
        </w:rPr>
        <w:commentReference w:id="568"/>
      </w:r>
    </w:p>
    <w:p w14:paraId="6D7E6280" w14:textId="77777777" w:rsidR="001D46C4" w:rsidRPr="00EE17B9" w:rsidRDefault="001D46C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Authorized Signatures</w:t>
      </w:r>
      <w:r w:rsidRPr="20742199">
        <w:rPr>
          <w:rFonts w:asciiTheme="minorHAnsi" w:hAnsiTheme="minorHAnsi" w:cstheme="minorBid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20742199">
        <w:rPr>
          <w:rFonts w:asciiTheme="minorHAnsi" w:hAnsiTheme="minorHAnsi" w:cstheme="minorBidi"/>
          <w:color w:val="4471C4"/>
          <w:sz w:val="24"/>
          <w:lang w:eastAsia="zh-CN"/>
        </w:rPr>
        <w:t xml:space="preserve">(http://clientconnection.workdbank.org), </w:t>
      </w:r>
      <w:r w:rsidRPr="20742199">
        <w:rPr>
          <w:rFonts w:asciiTheme="minorHAnsi" w:hAnsiTheme="minorHAnsi" w:cstheme="minorBid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21"/>
        </w:numPr>
        <w:spacing w:before="0" w:after="120"/>
        <w:ind w:left="720"/>
        <w:rPr>
          <w:rFonts w:asciiTheme="minorHAnsi" w:hAnsiTheme="minorHAnsi" w:cstheme="minorHAnsi"/>
          <w:b/>
          <w:bCs/>
          <w:szCs w:val="24"/>
          <w:lang w:val="en-NZ"/>
        </w:rPr>
      </w:pPr>
      <w:bookmarkStart w:id="569" w:name="_Toc41571945"/>
      <w:r w:rsidRPr="00EE17B9">
        <w:rPr>
          <w:rFonts w:asciiTheme="minorHAnsi" w:hAnsiTheme="minorHAnsi" w:cstheme="minorHAnsi"/>
          <w:szCs w:val="24"/>
          <w:lang w:val="en-NZ"/>
        </w:rPr>
        <w:t xml:space="preserve">Guidelines for processing </w:t>
      </w:r>
      <w:commentRangeStart w:id="570"/>
      <w:r w:rsidR="00CC6319" w:rsidRPr="00EE17B9">
        <w:rPr>
          <w:rFonts w:asciiTheme="minorHAnsi" w:hAnsiTheme="minorHAnsi" w:cstheme="minorHAnsi"/>
          <w:szCs w:val="24"/>
          <w:lang w:val="en-NZ"/>
        </w:rPr>
        <w:t>withdrawal applications</w:t>
      </w:r>
      <w:bookmarkEnd w:id="569"/>
      <w:commentRangeEnd w:id="570"/>
      <w:r w:rsidR="004A16D7">
        <w:rPr>
          <w:rStyle w:val="CommentReference"/>
          <w:rFonts w:eastAsia="Times New Roman" w:cs="Times New Roman"/>
          <w:color w:val="auto"/>
        </w:rPr>
        <w:commentReference w:id="570"/>
      </w:r>
    </w:p>
    <w:p w14:paraId="1E9271F9"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6"/>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798CE2EF" w:rsidR="00AF5533"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Retroactive financing</w:t>
      </w:r>
      <w:r w:rsidR="00DE449B" w:rsidRPr="20742199">
        <w:rPr>
          <w:rFonts w:asciiTheme="minorHAnsi" w:hAnsiTheme="minorHAnsi" w:cstheme="minorBidi"/>
          <w:sz w:val="24"/>
          <w:lang w:eastAsia="zh-CN"/>
        </w:rPr>
        <w:t xml:space="preserve"> is available under the P</w:t>
      </w:r>
      <w:r w:rsidRPr="20742199">
        <w:rPr>
          <w:rFonts w:asciiTheme="minorHAnsi" w:hAnsiTheme="minorHAnsi" w:cstheme="minorBidi"/>
          <w:sz w:val="24"/>
          <w:lang w:eastAsia="zh-CN"/>
        </w:rPr>
        <w:t>roject for disbursing resources quickly in response to urgent needs</w:t>
      </w:r>
      <w:r w:rsidR="002A4E1F" w:rsidRPr="20742199">
        <w:rPr>
          <w:rFonts w:asciiTheme="minorHAnsi" w:hAnsiTheme="minorHAnsi" w:cstheme="minorBidi"/>
          <w:sz w:val="24"/>
          <w:lang w:eastAsia="zh-CN"/>
        </w:rPr>
        <w:t>.  As per the LA</w:t>
      </w:r>
      <w:r w:rsidRPr="20742199">
        <w:rPr>
          <w:rFonts w:asciiTheme="minorHAnsi" w:hAnsiTheme="minorHAnsi" w:cstheme="minorBidi"/>
          <w:sz w:val="24"/>
          <w:lang w:eastAsia="zh-CN"/>
        </w:rPr>
        <w:t xml:space="preserve">, the project </w:t>
      </w:r>
      <w:r w:rsidR="002A4E1F" w:rsidRPr="20742199">
        <w:rPr>
          <w:rFonts w:asciiTheme="minorHAnsi" w:hAnsiTheme="minorHAnsi" w:cstheme="minorBidi"/>
          <w:sz w:val="24"/>
          <w:lang w:eastAsia="zh-CN"/>
        </w:rPr>
        <w:t>is qualified</w:t>
      </w:r>
      <w:r w:rsidRPr="20742199">
        <w:rPr>
          <w:rFonts w:asciiTheme="minorHAnsi" w:hAnsiTheme="minorHAnsi" w:cstheme="minorBidi"/>
          <w:sz w:val="24"/>
          <w:lang w:eastAsia="zh-CN"/>
        </w:rPr>
        <w:t xml:space="preserve"> for up to 40 per</w:t>
      </w:r>
      <w:r w:rsidR="002A4E1F" w:rsidRPr="20742199">
        <w:rPr>
          <w:rFonts w:asciiTheme="minorHAnsi" w:hAnsiTheme="minorHAnsi" w:cstheme="minorBidi"/>
          <w:sz w:val="24"/>
          <w:lang w:eastAsia="zh-CN"/>
        </w:rPr>
        <w:t xml:space="preserve">cent for retroactive financing, </w:t>
      </w:r>
      <w:r w:rsidR="00DE449B" w:rsidRPr="20742199">
        <w:rPr>
          <w:rFonts w:asciiTheme="minorHAnsi" w:hAnsiTheme="minorHAnsi" w:cstheme="minorBidi"/>
          <w:sz w:val="24"/>
          <w:lang w:eastAsia="zh-CN"/>
        </w:rPr>
        <w:t xml:space="preserve">as long as expenditures are procured in accordance with applicable World Bank Procurement Regulations. The </w:t>
      </w:r>
      <w:ins w:id="571" w:author="Darejan Kapanadze" w:date="2020-06-03T10:46:00Z">
        <w:r w:rsidR="1EE8E52D" w:rsidRPr="20742199">
          <w:rPr>
            <w:rFonts w:asciiTheme="minorHAnsi" w:hAnsiTheme="minorHAnsi" w:cstheme="minorBidi"/>
            <w:sz w:val="24"/>
            <w:lang w:eastAsia="zh-CN"/>
          </w:rPr>
          <w:t xml:space="preserve">World </w:t>
        </w:r>
      </w:ins>
      <w:r w:rsidR="00DE449B" w:rsidRPr="20742199">
        <w:rPr>
          <w:rFonts w:asciiTheme="minorHAnsi" w:hAnsiTheme="minorHAnsi" w:cstheme="minorBidi"/>
          <w:sz w:val="24"/>
          <w:lang w:eastAsia="zh-CN"/>
        </w:rPr>
        <w:t xml:space="preserve">Bank </w:t>
      </w:r>
      <w:r w:rsidR="00EA7B84" w:rsidRPr="20742199">
        <w:rPr>
          <w:rFonts w:asciiTheme="minorHAnsi" w:hAnsiTheme="minorHAnsi" w:cstheme="minorBidi"/>
          <w:sz w:val="24"/>
          <w:lang w:eastAsia="zh-CN"/>
        </w:rPr>
        <w:t>will review and agree</w:t>
      </w:r>
      <w:r w:rsidR="00DE449B" w:rsidRPr="20742199">
        <w:rPr>
          <w:rFonts w:asciiTheme="minorHAnsi" w:hAnsiTheme="minorHAnsi" w:cstheme="minorBidi"/>
          <w:sz w:val="24"/>
          <w:lang w:eastAsia="zh-CN"/>
        </w:rPr>
        <w:t xml:space="preserve"> on the list of eligible expenditures for retroactive financing during appraisal. The retroactive financing period is up to 12 months prior to the signing of the L</w:t>
      </w:r>
      <w:ins w:id="572" w:author="Darejan Kapanadze" w:date="2020-06-03T10:46:00Z">
        <w:r w:rsidR="7402D64F" w:rsidRPr="20742199">
          <w:rPr>
            <w:rFonts w:asciiTheme="minorHAnsi" w:hAnsiTheme="minorHAnsi" w:cstheme="minorBidi"/>
            <w:sz w:val="24"/>
            <w:lang w:eastAsia="zh-CN"/>
          </w:rPr>
          <w:t>A</w:t>
        </w:r>
      </w:ins>
      <w:del w:id="573" w:author="Darejan Kapanadze" w:date="2020-06-03T10:46:00Z">
        <w:r w:rsidRPr="20742199" w:rsidDel="006C28EF">
          <w:rPr>
            <w:rFonts w:asciiTheme="minorHAnsi" w:hAnsiTheme="minorHAnsi" w:cstheme="minorBidi"/>
            <w:sz w:val="24"/>
            <w:lang w:eastAsia="zh-CN"/>
          </w:rPr>
          <w:delText>oan Agreement</w:delText>
        </w:r>
      </w:del>
      <w:r w:rsidR="00DE449B" w:rsidRPr="20742199">
        <w:rPr>
          <w:rFonts w:asciiTheme="minorHAnsi" w:hAnsiTheme="minorHAnsi" w:cstheme="minorBidi"/>
          <w:sz w:val="24"/>
          <w:lang w:eastAsia="zh-CN"/>
        </w:rPr>
        <w:t>.</w:t>
      </w:r>
      <w:r w:rsidR="002A4E1F" w:rsidRPr="20742199">
        <w:rPr>
          <w:rFonts w:asciiTheme="minorHAnsi" w:hAnsiTheme="minorHAnsi" w:cstheme="minorBidi"/>
          <w:sz w:val="24"/>
          <w:lang w:eastAsia="zh-CN"/>
        </w:rPr>
        <w:t xml:space="preserve"> T</w:t>
      </w:r>
      <w:r w:rsidR="00AF5533" w:rsidRPr="20742199">
        <w:rPr>
          <w:rFonts w:asciiTheme="minorHAnsi" w:hAnsiTheme="minorHAnsi" w:cstheme="minorBidi"/>
          <w:sz w:val="24"/>
          <w:lang w:eastAsia="zh-CN"/>
        </w:rPr>
        <w:t xml:space="preserve">he </w:t>
      </w:r>
      <w:ins w:id="574" w:author="Darejan Kapanadze" w:date="2020-06-03T10:47:00Z">
        <w:r w:rsidR="1FFCBC45" w:rsidRPr="20742199">
          <w:rPr>
            <w:rFonts w:asciiTheme="minorHAnsi" w:hAnsiTheme="minorHAnsi" w:cstheme="minorBidi"/>
            <w:sz w:val="24"/>
            <w:lang w:eastAsia="zh-CN"/>
          </w:rPr>
          <w:t xml:space="preserve">World </w:t>
        </w:r>
      </w:ins>
      <w:r w:rsidR="00AF5533" w:rsidRPr="20742199">
        <w:rPr>
          <w:rFonts w:asciiTheme="minorHAnsi" w:hAnsiTheme="minorHAnsi" w:cstheme="minorBidi"/>
          <w:sz w:val="24"/>
          <w:lang w:eastAsia="zh-CN"/>
        </w:rPr>
        <w:t>Bank requires the application of, and compliance with, the Bank’s Anti-Corruption Guidelines,</w:t>
      </w:r>
      <w:ins w:id="575" w:author="Bernardita Saez" w:date="2020-05-30T17:21:00Z">
        <w:r w:rsidR="00AF5533" w:rsidRPr="20742199">
          <w:rPr>
            <w:rFonts w:asciiTheme="minorHAnsi" w:hAnsiTheme="minorHAnsi" w:cstheme="minorBidi"/>
            <w:sz w:val="24"/>
            <w:lang w:eastAsia="zh-CN"/>
          </w:rPr>
          <w:t xml:space="preserve"> </w:t>
        </w:r>
      </w:ins>
      <w:ins w:id="576" w:author="Bernardita Saez" w:date="2020-05-30T17:29:00Z">
        <w:r w:rsidR="003A61F5" w:rsidRPr="20742199">
          <w:rPr>
            <w:rFonts w:asciiTheme="minorHAnsi" w:eastAsia="Calibri" w:hAnsiTheme="minorHAnsi" w:cstheme="minorBidi"/>
            <w:sz w:val="24"/>
          </w:rPr>
          <w:t>and AIIB’s Policy on Prohibited Practices”, dated December 8, 2016, with respect to the prohibited practices of “Misuse of Resources” and “Theft”, as defined therein, to the extent that such Prohibited Practices are not covered in the Bank’s Anti-Corruption Guidelines;</w:t>
        </w:r>
      </w:ins>
      <w:ins w:id="577" w:author="Legal-AIIB" w:date="2020-06-01T10:38:00Z">
        <w:r w:rsidR="00AF5533" w:rsidRPr="20742199">
          <w:rPr>
            <w:rFonts w:asciiTheme="minorHAnsi" w:hAnsiTheme="minorHAnsi" w:cstheme="minorBidi"/>
            <w:sz w:val="24"/>
            <w:lang w:eastAsia="zh-CN"/>
          </w:rPr>
          <w:t xml:space="preserve"> </w:t>
        </w:r>
      </w:ins>
      <w:r w:rsidR="00AF5533" w:rsidRPr="20742199">
        <w:rPr>
          <w:rFonts w:asciiTheme="minorHAnsi" w:hAnsiTheme="minorHAnsi" w:cstheme="minorBidi"/>
          <w:sz w:val="24"/>
          <w:lang w:eastAsia="zh-CN"/>
        </w:rPr>
        <w:t xml:space="preserve">including without limitation the </w:t>
      </w:r>
      <w:ins w:id="578" w:author="Darejan Kapanadze" w:date="2020-06-03T10:47:00Z">
        <w:r w:rsidR="6D1B27B0" w:rsidRPr="20742199">
          <w:rPr>
            <w:rFonts w:asciiTheme="minorHAnsi" w:hAnsiTheme="minorHAnsi" w:cstheme="minorBidi"/>
            <w:sz w:val="24"/>
            <w:lang w:eastAsia="zh-CN"/>
          </w:rPr>
          <w:t xml:space="preserve">World </w:t>
        </w:r>
      </w:ins>
      <w:ins w:id="579" w:author="Legal-AIIB" w:date="2020-06-01T10:38:00Z">
        <w:r w:rsidR="00AF5533" w:rsidRPr="20742199">
          <w:rPr>
            <w:rFonts w:asciiTheme="minorHAnsi" w:hAnsiTheme="minorHAnsi" w:cstheme="minorBidi"/>
            <w:sz w:val="24"/>
            <w:lang w:eastAsia="zh-CN"/>
          </w:rPr>
          <w:t>Bank</w:t>
        </w:r>
      </w:ins>
      <w:ins w:id="580" w:author="Bernardita Saez" w:date="2020-05-30T17:21:00Z">
        <w:r w:rsidR="003A61F5" w:rsidRPr="20742199">
          <w:rPr>
            <w:rFonts w:asciiTheme="minorHAnsi" w:hAnsiTheme="minorHAnsi" w:cstheme="minorBidi"/>
            <w:sz w:val="24"/>
            <w:lang w:eastAsia="zh-CN"/>
          </w:rPr>
          <w:t xml:space="preserve"> and AIIB’s </w:t>
        </w:r>
      </w:ins>
      <w:del w:id="581" w:author="Bernardita Saez" w:date="2020-05-30T17:21:00Z">
        <w:r w:rsidRPr="20742199" w:rsidDel="006C28EF">
          <w:rPr>
            <w:rFonts w:asciiTheme="minorHAnsi" w:hAnsiTheme="minorHAnsi" w:cstheme="minorBidi"/>
            <w:sz w:val="24"/>
            <w:lang w:eastAsia="zh-CN"/>
          </w:rPr>
          <w:delText>’s</w:delText>
        </w:r>
      </w:del>
      <w:del w:id="582" w:author="Bernardita Saez" w:date="2020-05-30T17:29:00Z">
        <w:r w:rsidRPr="20742199" w:rsidDel="006C28EF">
          <w:rPr>
            <w:rFonts w:asciiTheme="minorHAnsi" w:hAnsiTheme="minorHAnsi" w:cstheme="minorBidi"/>
            <w:sz w:val="24"/>
            <w:lang w:eastAsia="zh-CN"/>
          </w:rPr>
          <w:delText xml:space="preserve"> </w:delText>
        </w:r>
      </w:del>
      <w:del w:id="583" w:author="Legal-AIIB" w:date="2020-06-01T10:38:00Z">
        <w:r w:rsidRPr="20742199" w:rsidDel="006C28EF">
          <w:rPr>
            <w:rFonts w:asciiTheme="minorHAnsi" w:hAnsiTheme="minorHAnsi" w:cstheme="minorBidi"/>
            <w:sz w:val="24"/>
            <w:lang w:eastAsia="zh-CN"/>
          </w:rPr>
          <w:delText xml:space="preserve">Bank’s </w:delText>
        </w:r>
      </w:del>
      <w:r w:rsidR="00AF5533" w:rsidRPr="20742199">
        <w:rPr>
          <w:rFonts w:asciiTheme="minorHAnsi" w:hAnsiTheme="minorHAnsi" w:cstheme="minorBidi"/>
          <w:sz w:val="24"/>
          <w:lang w:eastAsia="zh-CN"/>
        </w:rPr>
        <w:t xml:space="preserve">right to sanction and the </w:t>
      </w:r>
      <w:del w:id="584" w:author="Bernardita Saez" w:date="2020-05-30T17:21:00Z">
        <w:r w:rsidRPr="20742199" w:rsidDel="006C28EF">
          <w:rPr>
            <w:rFonts w:asciiTheme="minorHAnsi" w:hAnsiTheme="minorHAnsi" w:cstheme="minorBidi"/>
            <w:sz w:val="24"/>
            <w:lang w:eastAsia="zh-CN"/>
          </w:rPr>
          <w:delText xml:space="preserve">Bank’s </w:delText>
        </w:r>
      </w:del>
      <w:ins w:id="585" w:author="Darejan Kapanadze" w:date="2020-06-03T10:47:00Z">
        <w:r w:rsidR="00A6C693" w:rsidRPr="20742199">
          <w:rPr>
            <w:rFonts w:asciiTheme="minorHAnsi" w:hAnsiTheme="minorHAnsi" w:cstheme="minorBidi"/>
            <w:sz w:val="24"/>
            <w:lang w:eastAsia="zh-CN"/>
          </w:rPr>
          <w:t xml:space="preserve">World </w:t>
        </w:r>
      </w:ins>
      <w:ins w:id="586" w:author="Bernardita Saez" w:date="2020-05-30T17:21:00Z">
        <w:r w:rsidR="003A61F5" w:rsidRPr="20742199">
          <w:rPr>
            <w:rFonts w:asciiTheme="minorHAnsi" w:hAnsiTheme="minorHAnsi" w:cstheme="minorBidi"/>
            <w:sz w:val="24"/>
            <w:lang w:eastAsia="zh-CN"/>
          </w:rPr>
          <w:t xml:space="preserve">Bank and AIIB’s </w:t>
        </w:r>
      </w:ins>
      <w:r w:rsidR="00AF5533" w:rsidRPr="20742199">
        <w:rPr>
          <w:rFonts w:asciiTheme="minorHAnsi" w:hAnsiTheme="minorHAnsi" w:cstheme="minorBidi"/>
          <w:sz w:val="24"/>
          <w:lang w:eastAsia="zh-CN"/>
        </w:rPr>
        <w:t>inspection and audit rights</w:t>
      </w:r>
      <w:ins w:id="587" w:author="Bernardita Saez" w:date="2020-05-30T17:22:00Z">
        <w:r w:rsidR="003A61F5" w:rsidRPr="20742199">
          <w:rPr>
            <w:rFonts w:asciiTheme="minorHAnsi" w:hAnsiTheme="minorHAnsi" w:cstheme="minorBidi"/>
            <w:sz w:val="24"/>
            <w:lang w:eastAsia="zh-CN"/>
          </w:rPr>
          <w:t>, as applicable</w:t>
        </w:r>
      </w:ins>
      <w:r w:rsidR="00AF5533" w:rsidRPr="20742199">
        <w:rPr>
          <w:rFonts w:asciiTheme="minorHAnsi" w:hAnsiTheme="minorHAnsi" w:cstheme="minorBidi"/>
          <w:sz w:val="24"/>
          <w:lang w:eastAsia="zh-CN"/>
        </w:rPr>
        <w:t xml:space="preserve">. </w:t>
      </w:r>
    </w:p>
    <w:p w14:paraId="1239E505" w14:textId="0953F57F" w:rsidR="007E3E24" w:rsidRPr="00EE17B9" w:rsidRDefault="007E3E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65833DDE">
        <w:rPr>
          <w:rFonts w:asciiTheme="minorHAnsi" w:hAnsiTheme="minorHAnsi" w:cstheme="minorBidi"/>
          <w:b/>
          <w:bCs/>
          <w:sz w:val="24"/>
          <w:lang w:eastAsia="zh-CN"/>
        </w:rPr>
        <w:t>Audit.</w:t>
      </w:r>
      <w:r w:rsidRPr="65833DDE">
        <w:rPr>
          <w:rFonts w:asciiTheme="minorHAnsi" w:hAnsiTheme="minorHAnsi" w:cstheme="minorBid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65833DDE">
        <w:rPr>
          <w:rFonts w:asciiTheme="minorHAnsi" w:hAnsiTheme="minorHAnsi" w:cstheme="minorBidi"/>
          <w:sz w:val="24"/>
          <w:lang w:eastAsia="zh-CN"/>
        </w:rPr>
        <w:t>MoILHSA</w:t>
      </w:r>
      <w:proofErr w:type="spellEnd"/>
      <w:r w:rsidRPr="65833DDE">
        <w:rPr>
          <w:rFonts w:asciiTheme="minorHAnsi" w:hAnsiTheme="minorHAnsi" w:cstheme="minorBidi"/>
          <w:sz w:val="24"/>
          <w:lang w:eastAsia="zh-CN"/>
        </w:rPr>
        <w:t xml:space="preserve"> will publicly disclose the audit reports on their websites within one month after receiving them from the auditor. After formally receiving the audit reports from the borrower, the </w:t>
      </w:r>
      <w:ins w:id="588" w:author="Darejan Kapanadze" w:date="2020-06-03T10:47:00Z">
        <w:r w:rsidR="7624B8D5" w:rsidRPr="20742199">
          <w:rPr>
            <w:rFonts w:asciiTheme="minorHAnsi" w:hAnsiTheme="minorHAnsi" w:cstheme="minorBidi"/>
            <w:sz w:val="24"/>
            <w:lang w:eastAsia="zh-CN"/>
          </w:rPr>
          <w:t xml:space="preserve">World </w:t>
        </w:r>
      </w:ins>
      <w:r w:rsidRPr="65833DDE">
        <w:rPr>
          <w:rFonts w:asciiTheme="minorHAnsi" w:hAnsiTheme="minorHAnsi" w:cstheme="minorBidi"/>
          <w:sz w:val="24"/>
          <w:lang w:eastAsia="zh-CN"/>
        </w:rPr>
        <w:t>Bank will make them publicly available according to the World Bank Policy on Access to Information.</w:t>
      </w:r>
    </w:p>
    <w:p w14:paraId="1343B831" w14:textId="77777777" w:rsidR="00DE449B" w:rsidRPr="00EE17B9" w:rsidRDefault="00DE449B" w:rsidP="5B84E2CE">
      <w:pPr>
        <w:pStyle w:val="ListParagraph"/>
        <w:rPr>
          <w:del w:id="589" w:author="Darejan Kapanadze" w:date="2020-06-03T10:47:00Z"/>
          <w:rFonts w:asciiTheme="minorHAnsi" w:eastAsia="Calibri" w:hAnsiTheme="minorHAnsi" w:cstheme="minorBidi"/>
          <w:sz w:val="24"/>
        </w:rPr>
      </w:pPr>
    </w:p>
    <w:p w14:paraId="424D5CE0" w14:textId="2AE6551D"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xml:space="preserve">In order for the contract to be eligible, the procurement procedures followed by the Borrower shall be consistent with Sections I, II and III of the Procurement Regulations. The </w:t>
      </w:r>
      <w:ins w:id="590" w:author="Darejan Kapanadze" w:date="2020-06-03T10:47:00Z">
        <w:r w:rsidR="5DA19C5B" w:rsidRPr="20742199">
          <w:rPr>
            <w:rFonts w:asciiTheme="minorHAnsi" w:hAnsiTheme="minorHAnsi" w:cstheme="minorBidi"/>
            <w:color w:val="000000" w:themeColor="text1"/>
            <w:sz w:val="24"/>
            <w:lang w:eastAsia="zh-CN"/>
          </w:rPr>
          <w:t xml:space="preserve">World </w:t>
        </w:r>
      </w:ins>
      <w:r w:rsidR="00EA7B84" w:rsidRPr="20742199">
        <w:rPr>
          <w:rFonts w:asciiTheme="minorHAnsi" w:hAnsiTheme="minorHAnsi" w:cstheme="minorBidi"/>
          <w:color w:val="000000" w:themeColor="text1"/>
          <w:sz w:val="24"/>
          <w:lang w:eastAsia="zh-CN"/>
        </w:rPr>
        <w:t xml:space="preserve">Bank’s </w:t>
      </w:r>
      <w:r w:rsidRPr="20742199">
        <w:rPr>
          <w:rFonts w:asciiTheme="minorHAnsi" w:hAnsiTheme="minorHAnsi" w:cstheme="minorBidi"/>
          <w:color w:val="000000" w:themeColor="text1"/>
          <w:sz w:val="24"/>
          <w:lang w:eastAsia="zh-CN"/>
        </w:rPr>
        <w:t xml:space="preserve">Procurement </w:t>
      </w:r>
      <w:r w:rsidR="002A4E1F" w:rsidRPr="20742199">
        <w:rPr>
          <w:rFonts w:asciiTheme="minorHAnsi" w:hAnsiTheme="minorHAnsi" w:cstheme="minorBidi"/>
          <w:color w:val="000000" w:themeColor="text1"/>
          <w:sz w:val="24"/>
          <w:lang w:eastAsia="zh-CN"/>
        </w:rPr>
        <w:t>Consultant</w:t>
      </w:r>
      <w:r w:rsidRPr="20742199">
        <w:rPr>
          <w:rFonts w:asciiTheme="minorHAnsi" w:hAnsiTheme="minorHAnsi" w:cstheme="minorBidi"/>
          <w:color w:val="000000" w:themeColor="text1"/>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w:t>
      </w:r>
      <w:r w:rsidR="002A4E1F" w:rsidRPr="20742199">
        <w:rPr>
          <w:rFonts w:asciiTheme="minorHAnsi" w:hAnsiTheme="minorHAnsi" w:cstheme="minorBidi"/>
          <w:color w:val="000000" w:themeColor="text1"/>
          <w:sz w:val="24"/>
          <w:lang w:eastAsia="zh-CN"/>
        </w:rPr>
        <w:t xml:space="preserve">The following checklist </w:t>
      </w:r>
      <w:r w:rsidRPr="20742199">
        <w:rPr>
          <w:rFonts w:asciiTheme="minorHAnsi" w:hAnsiTheme="minorHAnsi" w:cstheme="minorBidi"/>
          <w:color w:val="000000" w:themeColor="text1"/>
          <w:sz w:val="24"/>
          <w:lang w:eastAsia="zh-CN"/>
        </w:rPr>
        <w:t>determining the eligibility of contracts for retroactive financing includes the following:</w:t>
      </w:r>
    </w:p>
    <w:p w14:paraId="30D30FC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1"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Are the expenditures eligible (as defined in the financing agreement)</w:t>
      </w:r>
      <w:r w:rsidR="00CC6319" w:rsidRPr="5B84E2CE">
        <w:rPr>
          <w:rFonts w:asciiTheme="minorHAnsi" w:hAnsiTheme="minorHAnsi" w:cstheme="minorBidi"/>
          <w:color w:val="000000" w:themeColor="text1"/>
          <w:sz w:val="24"/>
          <w:lang w:eastAsia="zh-CN"/>
        </w:rPr>
        <w:t>.</w:t>
      </w:r>
    </w:p>
    <w:p w14:paraId="2C102B5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2"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Were the procurement procedures followed consistent with Sections I, II and III of the Procurement Regulations</w:t>
      </w:r>
      <w:r w:rsidR="00CC6319" w:rsidRPr="5B84E2CE">
        <w:rPr>
          <w:rFonts w:asciiTheme="minorHAnsi" w:hAnsiTheme="minorHAnsi" w:cstheme="minorBidi"/>
          <w:color w:val="000000" w:themeColor="text1"/>
          <w:sz w:val="24"/>
          <w:lang w:eastAsia="zh-CN"/>
        </w:rPr>
        <w:t>.</w:t>
      </w:r>
    </w:p>
    <w:p w14:paraId="035A91DB"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3"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Did the contract specify the application of the World Bank’s Anti-Corruption Guidelines and Sanctions Framework</w:t>
      </w:r>
      <w:ins w:id="594" w:author="Bernardita Saez" w:date="2020-05-30T17:31:00Z">
        <w:r w:rsidR="003A61F5" w:rsidRPr="5B84E2CE">
          <w:rPr>
            <w:rFonts w:asciiTheme="minorHAnsi" w:hAnsiTheme="minorHAnsi" w:cstheme="minorBidi"/>
            <w:color w:val="000000" w:themeColor="text1"/>
            <w:sz w:val="24"/>
            <w:lang w:eastAsia="zh-CN"/>
          </w:rPr>
          <w:t xml:space="preserve"> and to the exten</w:t>
        </w:r>
        <w:r w:rsidR="00EC3174" w:rsidRPr="5B84E2CE">
          <w:rPr>
            <w:rFonts w:asciiTheme="minorHAnsi" w:hAnsiTheme="minorHAnsi" w:cstheme="minorBidi"/>
            <w:color w:val="000000" w:themeColor="text1"/>
            <w:sz w:val="24"/>
            <w:lang w:eastAsia="zh-CN"/>
          </w:rPr>
          <w:t xml:space="preserve">t applicable, the </w:t>
        </w:r>
        <w:r w:rsidR="00EC3174" w:rsidRPr="5B84E2CE">
          <w:rPr>
            <w:rFonts w:asciiTheme="minorHAnsi" w:eastAsia="Calibri" w:hAnsiTheme="minorHAnsi" w:cstheme="minorBidi"/>
            <w:sz w:val="24"/>
          </w:rPr>
          <w:t>AIIB’s  Policy on Prohibited Practices</w:t>
        </w:r>
      </w:ins>
      <w:ins w:id="595" w:author="Legal-AIIB" w:date="2020-06-01T10:38:00Z">
        <w:r w:rsidRPr="5B84E2CE">
          <w:rPr>
            <w:rFonts w:asciiTheme="minorHAnsi" w:hAnsiTheme="minorHAnsi" w:cstheme="minorBidi"/>
            <w:color w:val="000000" w:themeColor="text1"/>
            <w:sz w:val="24"/>
            <w:lang w:eastAsia="zh-CN"/>
          </w:rPr>
          <w:t>?</w:t>
        </w:r>
      </w:ins>
      <w:del w:id="596" w:author="Legal-AIIB" w:date="2020-06-01T10:38:00Z">
        <w:r w:rsidRPr="5B84E2CE" w:rsidDel="00403173">
          <w:rPr>
            <w:rFonts w:asciiTheme="minorHAnsi" w:hAnsiTheme="minorHAnsi" w:cstheme="minorBidi"/>
            <w:color w:val="000000" w:themeColor="text1"/>
            <w:sz w:val="24"/>
            <w:lang w:eastAsia="zh-CN"/>
          </w:rPr>
          <w:delText>?</w:delText>
        </w:r>
      </w:del>
      <w:r w:rsidRPr="5B84E2CE">
        <w:rPr>
          <w:rFonts w:asciiTheme="minorHAnsi" w:hAnsiTheme="minorHAnsi" w:cstheme="minorBidi"/>
          <w:color w:val="000000" w:themeColor="text1"/>
          <w:sz w:val="24"/>
          <w:lang w:eastAsia="zh-CN"/>
        </w:rPr>
        <w:t xml:space="preserve"> If not, has the supplier/consultants/contractor signed the </w:t>
      </w:r>
      <w:r w:rsidR="00810B49">
        <w:fldChar w:fldCharType="begin"/>
      </w:r>
      <w:r w:rsidR="00810B49">
        <w:instrText xml:space="preserve"> HYPERLINK "http://pubdocs.worldbank.org/en/378191585403505433/TemplateLetterofacceptofWBACGSanctionsFrameworkcontractors.docx" \h </w:instrText>
      </w:r>
      <w:r w:rsidR="00810B49">
        <w:fldChar w:fldCharType="separate"/>
      </w:r>
      <w:r w:rsidRPr="5B84E2CE">
        <w:rPr>
          <w:rFonts w:asciiTheme="minorHAnsi" w:hAnsiTheme="minorHAnsi" w:cstheme="minorBidi"/>
          <w:color w:val="1155CC"/>
          <w:sz w:val="24"/>
          <w:u w:val="single"/>
          <w:lang w:eastAsia="zh-CN"/>
        </w:rPr>
        <w:t>Letter of Acceptance of the World Bank’s Anti-Corruption Guidelines and Sanctions Framework (Contractors, Suppliers or Consultants)</w:t>
      </w:r>
      <w:r w:rsidR="00810B49">
        <w:rPr>
          <w:rFonts w:asciiTheme="minorHAnsi" w:hAnsiTheme="minorHAnsi" w:cstheme="minorBidi"/>
          <w:color w:val="1155CC"/>
          <w:sz w:val="24"/>
          <w:u w:val="single"/>
          <w:lang w:eastAsia="zh-CN"/>
        </w:rPr>
        <w:fldChar w:fldCharType="end"/>
      </w:r>
      <w:proofErr w:type="gramStart"/>
      <w:r w:rsidR="00CC6319" w:rsidRPr="5B84E2CE">
        <w:rPr>
          <w:rFonts w:asciiTheme="minorHAnsi" w:hAnsiTheme="minorHAnsi" w:cstheme="minorBidi"/>
          <w:color w:val="000000" w:themeColor="text1"/>
          <w:sz w:val="24"/>
          <w:lang w:eastAsia="zh-CN"/>
        </w:rPr>
        <w:t>.</w:t>
      </w:r>
      <w:proofErr w:type="gramEnd"/>
      <w:r w:rsidRPr="5B84E2CE">
        <w:rPr>
          <w:rFonts w:asciiTheme="minorHAnsi" w:hAnsiTheme="minorHAnsi" w:cstheme="minorBidi"/>
          <w:color w:val="000000" w:themeColor="text1"/>
          <w:sz w:val="24"/>
          <w:lang w:eastAsia="zh-CN"/>
        </w:rPr>
        <w:t> </w:t>
      </w:r>
    </w:p>
    <w:p w14:paraId="449A205A"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97"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 xml:space="preserve">Was the payment made consistent with the conditions of </w:t>
      </w:r>
      <w:r w:rsidR="00F0627A" w:rsidRPr="5B84E2CE">
        <w:rPr>
          <w:rFonts w:asciiTheme="minorHAnsi" w:hAnsiTheme="minorHAnsi" w:cstheme="minorBidi"/>
          <w:color w:val="000000" w:themeColor="text1"/>
          <w:sz w:val="24"/>
          <w:lang w:eastAsia="zh-CN"/>
        </w:rPr>
        <w:t xml:space="preserve">the </w:t>
      </w:r>
      <w:r w:rsidRPr="5B84E2CE">
        <w:rPr>
          <w:rFonts w:asciiTheme="minorHAnsi" w:hAnsiTheme="minorHAnsi" w:cstheme="minorBidi"/>
          <w:color w:val="000000" w:themeColor="text1"/>
          <w:sz w:val="24"/>
          <w:lang w:eastAsia="zh-CN"/>
        </w:rPr>
        <w:t>contract</w:t>
      </w:r>
      <w:r w:rsidR="00CC6319" w:rsidRPr="5B84E2CE">
        <w:rPr>
          <w:rFonts w:asciiTheme="minorHAnsi" w:hAnsiTheme="minorHAnsi" w:cstheme="minorBidi"/>
          <w:color w:val="000000" w:themeColor="text1"/>
          <w:sz w:val="24"/>
          <w:lang w:eastAsia="zh-CN"/>
        </w:rPr>
        <w:t>.</w:t>
      </w:r>
    </w:p>
    <w:p w14:paraId="67D7F376" w14:textId="77777777" w:rsidR="00E7262E" w:rsidRPr="00EE17B9" w:rsidRDefault="00403173">
      <w:pPr>
        <w:numPr>
          <w:ilvl w:val="0"/>
          <w:numId w:val="9"/>
        </w:numPr>
        <w:shd w:val="clear" w:color="auto" w:fill="FFFFFF" w:themeFill="background1"/>
        <w:tabs>
          <w:tab w:val="right" w:leader="dot" w:pos="9020"/>
        </w:tabs>
        <w:spacing w:after="120"/>
        <w:rPr>
          <w:rFonts w:asciiTheme="minorHAnsi" w:hAnsiTheme="minorHAnsi" w:cstheme="minorBidi"/>
          <w:color w:val="000000"/>
          <w:sz w:val="24"/>
          <w:lang w:eastAsia="zh-CN"/>
        </w:rPr>
        <w:pPrChange w:id="598" w:author="Darejan Kapanadze" w:date="2020-06-03T10:45:00Z">
          <w:pPr>
            <w:numPr>
              <w:numId w:val="9"/>
            </w:numPr>
            <w:tabs>
              <w:tab w:val="num" w:pos="720"/>
            </w:tabs>
            <w:spacing w:after="120"/>
            <w:ind w:left="720" w:hanging="360"/>
            <w:jc w:val="left"/>
          </w:pPr>
        </w:pPrChange>
      </w:pPr>
      <w:r w:rsidRPr="5B84E2CE">
        <w:rPr>
          <w:rFonts w:asciiTheme="minorHAnsi" w:hAnsiTheme="minorHAnsi" w:cstheme="minorBidi"/>
          <w:color w:val="000000" w:themeColor="text1"/>
          <w:sz w:val="24"/>
          <w:lang w:eastAsia="zh-CN"/>
        </w:rPr>
        <w:t>Was the payment made by the borrower before the signing of the financing agreement</w:t>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xml:space="preserve"> but after the date specified in the financing agreement (this is normally a</w:t>
      </w:r>
      <w:r w:rsidR="00011DBF"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date not earlier than 12 months prior to signing date for the financing agreement)</w:t>
      </w:r>
      <w:r w:rsidR="00CC6319" w:rsidRPr="5B84E2CE">
        <w:rPr>
          <w:rFonts w:asciiTheme="minorHAnsi" w:hAnsiTheme="minorHAnsi" w:cstheme="minorBidi"/>
          <w:color w:val="000000" w:themeColor="text1"/>
          <w:sz w:val="24"/>
          <w:lang w:eastAsia="zh-CN"/>
        </w:rPr>
        <w:t>.</w:t>
      </w:r>
    </w:p>
    <w:p w14:paraId="62A3DCBE" w14:textId="77777777" w:rsidR="00E7262E" w:rsidRPr="00EE17B9" w:rsidRDefault="00E7262E" w:rsidP="008951EA">
      <w:pPr>
        <w:pStyle w:val="Heading2"/>
        <w:numPr>
          <w:ilvl w:val="0"/>
          <w:numId w:val="21"/>
        </w:numPr>
        <w:spacing w:before="0" w:after="120"/>
        <w:ind w:left="720"/>
        <w:rPr>
          <w:rFonts w:asciiTheme="minorHAnsi" w:hAnsiTheme="minorHAnsi" w:cstheme="minorHAnsi"/>
          <w:szCs w:val="24"/>
          <w:lang w:val="en-NZ"/>
        </w:rPr>
      </w:pPr>
      <w:bookmarkStart w:id="599"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599"/>
      <w:r w:rsidRPr="00EE17B9">
        <w:rPr>
          <w:rFonts w:asciiTheme="minorHAnsi" w:hAnsiTheme="minorHAnsi" w:cstheme="minorHAnsi"/>
          <w:szCs w:val="24"/>
          <w:lang w:val="en-NZ"/>
        </w:rPr>
        <w:t xml:space="preserve"> </w:t>
      </w:r>
    </w:p>
    <w:p w14:paraId="43584DEC" w14:textId="77777777" w:rsidR="00E7262E" w:rsidRPr="00EE17B9" w:rsidRDefault="00DE163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Waivers.</w:t>
      </w:r>
      <w:r w:rsidRPr="20742199">
        <w:rPr>
          <w:rFonts w:asciiTheme="minorHAnsi" w:hAnsiTheme="minorHAnsi" w:cstheme="minorBidi"/>
          <w:sz w:val="24"/>
        </w:rPr>
        <w:t xml:space="preserve">  Given the emergency conditions, the World Bank identified areas that would benefit from narrow and targeted waivers to enable a more agile and timely delivery of Bank financing, while ensuring compliance with substantive fiduciary, environmental and social requirements and standards.  </w:t>
      </w:r>
    </w:p>
    <w:p w14:paraId="2DB23BF7" w14:textId="6C632CAA" w:rsidR="00DE1631" w:rsidRPr="00EE17B9" w:rsidRDefault="00DE1631" w:rsidP="5B84E2CE">
      <w:pPr>
        <w:pStyle w:val="ListParagraph"/>
        <w:numPr>
          <w:ilvl w:val="0"/>
          <w:numId w:val="11"/>
        </w:numPr>
        <w:tabs>
          <w:tab w:val="right" w:leader="dot" w:pos="720"/>
        </w:tabs>
        <w:spacing w:after="120"/>
        <w:ind w:left="426" w:firstLine="0"/>
        <w:contextualSpacing w:val="0"/>
        <w:rPr>
          <w:rFonts w:asciiTheme="minorHAnsi" w:hAnsiTheme="minorHAnsi" w:cstheme="minorBidi"/>
          <w:b/>
          <w:bCs/>
          <w:sz w:val="24"/>
        </w:rPr>
      </w:pPr>
      <w:r w:rsidRPr="5B84E2CE">
        <w:rPr>
          <w:rFonts w:asciiTheme="minorHAnsi" w:hAnsiTheme="minorHAnsi" w:cstheme="minorBidi"/>
          <w:b/>
          <w:bCs/>
          <w:i/>
          <w:iCs/>
          <w:sz w:val="24"/>
        </w:rPr>
        <w:t xml:space="preserve">Flexibility in application of Anti-Corruption Guidelines to Bank-financed procurement where retroactive financing is used. </w:t>
      </w:r>
      <w:r w:rsidRPr="5B84E2CE">
        <w:rPr>
          <w:rFonts w:asciiTheme="minorHAnsi" w:hAnsiTheme="minorHAnsi" w:cstheme="minorBidi"/>
          <w:sz w:val="24"/>
        </w:rPr>
        <w:t xml:space="preserve">Consistent with the Bank’s procurement policy, all contractors, suppliers and consultants receiving financing under SPRP projects will have to comply with the </w:t>
      </w:r>
      <w:ins w:id="600" w:author="Darejan Kapanadze" w:date="2020-06-03T10:47:00Z">
        <w:r w:rsidR="1F68607A" w:rsidRPr="5B84E2CE">
          <w:rPr>
            <w:rFonts w:asciiTheme="minorHAnsi" w:hAnsiTheme="minorHAnsi" w:cstheme="minorBidi"/>
            <w:sz w:val="24"/>
          </w:rPr>
          <w:t xml:space="preserve">World </w:t>
        </w:r>
      </w:ins>
      <w:r w:rsidRPr="5B84E2CE">
        <w:rPr>
          <w:rFonts w:asciiTheme="minorHAnsi" w:hAnsiTheme="minorHAnsi" w:cstheme="minorBidi"/>
          <w:sz w:val="24"/>
        </w:rPr>
        <w:t xml:space="preserve">Bank’s Anti-Corruption Guidelines (ACGs). This means that the Bank will be able to audit, investigate (through </w:t>
      </w:r>
      <w:ins w:id="601" w:author="Darejan Kapanadze" w:date="2020-06-03T10:48:00Z">
        <w:r w:rsidR="72BB8D4C" w:rsidRPr="5B84E2CE">
          <w:rPr>
            <w:rFonts w:asciiTheme="minorHAnsi" w:hAnsiTheme="minorHAnsi" w:cstheme="minorBidi"/>
            <w:sz w:val="24"/>
          </w:rPr>
          <w:t xml:space="preserve">the World Bank’s Integrity Vice Presidency - </w:t>
        </w:r>
      </w:ins>
      <w:r w:rsidRPr="5B84E2CE">
        <w:rPr>
          <w:rFonts w:asciiTheme="minorHAnsi" w:hAnsiTheme="minorHAnsi" w:cstheme="minorBidi"/>
          <w:sz w:val="24"/>
        </w:rPr>
        <w:t xml:space="preserve">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w:t>
      </w:r>
      <w:ins w:id="602" w:author="Darejan Kapanadze" w:date="2020-06-03T10:49:00Z">
        <w:r w:rsidR="0C9D3CCB" w:rsidRPr="5B84E2CE">
          <w:rPr>
            <w:rFonts w:asciiTheme="minorHAnsi" w:hAnsiTheme="minorHAnsi" w:cstheme="minorBidi"/>
            <w:sz w:val="24"/>
          </w:rPr>
          <w:t xml:space="preserve">World </w:t>
        </w:r>
      </w:ins>
      <w:r w:rsidRPr="5B84E2CE">
        <w:rPr>
          <w:rFonts w:asciiTheme="minorHAnsi" w:hAnsiTheme="minorHAnsi" w:cstheme="minorBidi"/>
          <w:sz w:val="24"/>
        </w:rPr>
        <w:t>Bank’s procurement requirements. </w:t>
      </w:r>
      <w:del w:id="603" w:author="Darejan Kapanadze" w:date="2020-06-03T10:49:00Z">
        <w:r w:rsidRPr="5B84E2CE" w:rsidDel="00DE1631">
          <w:rPr>
            <w:rFonts w:asciiTheme="minorHAnsi" w:hAnsiTheme="minorHAnsi" w:cstheme="minorBidi"/>
            <w:sz w:val="24"/>
          </w:rPr>
          <w:delText xml:space="preserve"> </w:delText>
        </w:r>
      </w:del>
      <w:r w:rsidRPr="5B84E2CE">
        <w:rPr>
          <w:rFonts w:asciiTheme="minorHAnsi" w:hAnsiTheme="minorHAnsi" w:cstheme="minorBidi"/>
          <w:sz w:val="24"/>
        </w:rPr>
        <w:t xml:space="preserve">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w:t>
      </w:r>
      <w:r w:rsidRPr="5B84E2CE">
        <w:rPr>
          <w:rFonts w:asciiTheme="minorHAnsi" w:hAnsiTheme="minorHAnsi" w:cstheme="minorBidi"/>
          <w:sz w:val="24"/>
        </w:rPr>
        <w:lastRenderedPageBreak/>
        <w:t>investigate allegations of collusion among bidders etc.).  A limited waiver with respect to the application of ACGs to such losing bidders is therefore required.</w:t>
      </w:r>
      <w:r w:rsidRPr="5B84E2CE">
        <w:rPr>
          <w:rFonts w:asciiTheme="minorHAnsi" w:hAnsiTheme="minorHAnsi" w:cstheme="minorBidi"/>
          <w:b/>
          <w:bCs/>
          <w:i/>
          <w:iCs/>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8"/>
        </w:numPr>
        <w:spacing w:before="0" w:after="120"/>
        <w:rPr>
          <w:rFonts w:asciiTheme="minorHAnsi" w:hAnsiTheme="minorHAnsi" w:cstheme="minorHAnsi"/>
          <w:b w:val="0"/>
          <w:bCs/>
          <w:szCs w:val="24"/>
          <w:lang w:val="en-NZ"/>
        </w:rPr>
      </w:pPr>
      <w:bookmarkStart w:id="604" w:name="_Toc41571947"/>
      <w:r w:rsidRPr="00EE17B9">
        <w:rPr>
          <w:rFonts w:asciiTheme="minorHAnsi" w:hAnsiTheme="minorHAnsi" w:cstheme="minorHAnsi"/>
          <w:bCs/>
          <w:szCs w:val="24"/>
          <w:lang w:val="en-NZ"/>
        </w:rPr>
        <w:t>PROJECT PLANNING AND REPORTING</w:t>
      </w:r>
      <w:bookmarkEnd w:id="604"/>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14"/>
        </w:numPr>
        <w:spacing w:before="0" w:after="120"/>
        <w:ind w:left="720"/>
        <w:rPr>
          <w:rFonts w:asciiTheme="minorHAnsi" w:hAnsiTheme="minorHAnsi" w:cstheme="minorHAnsi"/>
          <w:b/>
          <w:bCs/>
          <w:szCs w:val="24"/>
          <w:lang w:val="en-NZ"/>
        </w:rPr>
      </w:pPr>
      <w:bookmarkStart w:id="605" w:name="_Toc41571948"/>
      <w:r w:rsidRPr="00EE17B9">
        <w:rPr>
          <w:rFonts w:asciiTheme="minorHAnsi" w:hAnsiTheme="minorHAnsi" w:cstheme="minorHAnsi"/>
          <w:szCs w:val="24"/>
          <w:lang w:val="en-NZ"/>
        </w:rPr>
        <w:t>Planning Requirement and Arrangements</w:t>
      </w:r>
      <w:bookmarkEnd w:id="605"/>
    </w:p>
    <w:p w14:paraId="2B8A5F6F" w14:textId="77777777" w:rsidR="00CC5D89" w:rsidRPr="00EE17B9" w:rsidRDefault="00CC5D8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Planning under the Program will, inter alia, include preparation of:</w:t>
      </w:r>
    </w:p>
    <w:p w14:paraId="767BE649" w14:textId="763C0BBF" w:rsidR="00CC5D89" w:rsidRPr="00EE17B9" w:rsidRDefault="00CC5D89" w:rsidP="002B4AF3">
      <w:pPr>
        <w:numPr>
          <w:ilvl w:val="0"/>
          <w:numId w:val="57"/>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7"/>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14"/>
        </w:numPr>
        <w:spacing w:before="0" w:after="120"/>
        <w:ind w:left="720"/>
        <w:rPr>
          <w:rFonts w:asciiTheme="minorHAnsi" w:hAnsiTheme="minorHAnsi" w:cstheme="minorHAnsi"/>
          <w:szCs w:val="24"/>
          <w:lang w:val="en-NZ"/>
        </w:rPr>
      </w:pPr>
      <w:bookmarkStart w:id="606" w:name="_Toc41571949"/>
      <w:r w:rsidRPr="00EE17B9">
        <w:rPr>
          <w:rFonts w:asciiTheme="minorHAnsi" w:hAnsiTheme="minorHAnsi" w:cstheme="minorHAnsi"/>
          <w:szCs w:val="24"/>
          <w:lang w:val="en-NZ"/>
        </w:rPr>
        <w:t>Reporting Requirement and Arrangements</w:t>
      </w:r>
      <w:bookmarkEnd w:id="606"/>
    </w:p>
    <w:p w14:paraId="3C041548" w14:textId="2CE9D53F" w:rsidR="00860F9C" w:rsidRPr="00EE17B9" w:rsidRDefault="00860F9C"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14"/>
        </w:numPr>
        <w:spacing w:before="0" w:after="120"/>
        <w:ind w:left="720"/>
        <w:rPr>
          <w:rFonts w:asciiTheme="minorHAnsi" w:hAnsiTheme="minorHAnsi" w:cstheme="minorHAnsi"/>
          <w:b/>
          <w:bCs/>
          <w:szCs w:val="24"/>
          <w:lang w:val="en-NZ"/>
        </w:rPr>
      </w:pPr>
      <w:bookmarkStart w:id="607" w:name="_Toc41571950"/>
      <w:r w:rsidRPr="00EE17B9">
        <w:rPr>
          <w:rFonts w:asciiTheme="minorHAnsi" w:hAnsiTheme="minorHAnsi" w:cstheme="minorHAnsi"/>
          <w:szCs w:val="24"/>
          <w:lang w:val="en-NZ"/>
        </w:rPr>
        <w:t>Bi-annual Project Management Reports (PMRs)</w:t>
      </w:r>
      <w:bookmarkEnd w:id="607"/>
    </w:p>
    <w:p w14:paraId="580FE25A" w14:textId="61EF7FBB" w:rsidR="00FB3966" w:rsidRPr="00EE17B9" w:rsidRDefault="007A6AA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PIU</w:t>
      </w:r>
      <w:r w:rsidR="00FB3966" w:rsidRPr="20742199">
        <w:rPr>
          <w:rFonts w:asciiTheme="minorHAnsi" w:hAnsiTheme="minorHAnsi" w:cstheme="minorBid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14"/>
        </w:numPr>
        <w:spacing w:before="0" w:after="120"/>
        <w:ind w:left="720"/>
        <w:rPr>
          <w:rFonts w:asciiTheme="minorHAnsi" w:hAnsiTheme="minorHAnsi" w:cstheme="minorHAnsi"/>
          <w:b/>
          <w:bCs/>
          <w:szCs w:val="24"/>
          <w:lang w:val="en-NZ"/>
        </w:rPr>
      </w:pPr>
      <w:bookmarkStart w:id="608" w:name="_Toc41571951"/>
      <w:r w:rsidRPr="00EE17B9">
        <w:rPr>
          <w:rFonts w:asciiTheme="minorHAnsi" w:hAnsiTheme="minorHAnsi" w:cstheme="minorHAnsi"/>
          <w:szCs w:val="24"/>
          <w:lang w:val="en-NZ"/>
        </w:rPr>
        <w:t>Annual Project Management Reports</w:t>
      </w:r>
      <w:bookmarkEnd w:id="608"/>
      <w:r w:rsidRPr="00EE17B9">
        <w:rPr>
          <w:rFonts w:asciiTheme="minorHAnsi" w:hAnsiTheme="minorHAnsi" w:cstheme="minorHAnsi"/>
          <w:szCs w:val="24"/>
          <w:lang w:val="en-NZ"/>
        </w:rPr>
        <w:t xml:space="preserve"> </w:t>
      </w:r>
    </w:p>
    <w:p w14:paraId="5D525531" w14:textId="429A2040" w:rsidR="00FB3966" w:rsidRPr="00EE17B9" w:rsidRDefault="00FB3966"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b/>
          <w:bCs/>
          <w:sz w:val="24"/>
          <w:lang w:val="en-NZ"/>
        </w:rPr>
      </w:pPr>
      <w:r w:rsidRPr="20742199">
        <w:rPr>
          <w:rFonts w:asciiTheme="minorHAnsi" w:hAnsiTheme="minorHAnsi" w:cstheme="minorBidi"/>
          <w:sz w:val="24"/>
          <w:lang w:val="en-NZ"/>
        </w:rPr>
        <w:t>Following the same approach as for preparatio</w:t>
      </w:r>
      <w:r w:rsidR="007A6AA2" w:rsidRPr="20742199">
        <w:rPr>
          <w:rFonts w:asciiTheme="minorHAnsi" w:hAnsiTheme="minorHAnsi" w:cstheme="minorBidi"/>
          <w:sz w:val="24"/>
          <w:lang w:val="en-NZ"/>
        </w:rPr>
        <w:t xml:space="preserve">n of the bi-annual PMRs, the PIU </w:t>
      </w:r>
      <w:r w:rsidRPr="20742199">
        <w:rPr>
          <w:rFonts w:asciiTheme="minorHAnsi" w:hAnsiTheme="minorHAnsi" w:cstheme="minorBidi"/>
          <w:sz w:val="24"/>
          <w:lang w:val="en-NZ"/>
        </w:rPr>
        <w:t>will be responsible for preparation of annual PMRs</w:t>
      </w:r>
      <w:r w:rsidR="007A6AA2" w:rsidRPr="20742199">
        <w:rPr>
          <w:rFonts w:asciiTheme="minorHAnsi" w:hAnsiTheme="minorHAnsi" w:cstheme="minorBidi"/>
          <w:sz w:val="24"/>
          <w:lang w:val="en-NZ"/>
        </w:rPr>
        <w:t>.</w:t>
      </w:r>
    </w:p>
    <w:p w14:paraId="3A9B296B" w14:textId="77777777" w:rsidR="00D4332F" w:rsidRPr="00EE17B9" w:rsidRDefault="00D4332F" w:rsidP="008951EA">
      <w:pPr>
        <w:pStyle w:val="Heading2"/>
        <w:numPr>
          <w:ilvl w:val="0"/>
          <w:numId w:val="14"/>
        </w:numPr>
        <w:spacing w:before="0" w:after="120"/>
        <w:ind w:left="720"/>
        <w:rPr>
          <w:rFonts w:asciiTheme="minorHAnsi" w:hAnsiTheme="minorHAnsi" w:cstheme="minorHAnsi"/>
          <w:szCs w:val="24"/>
          <w:lang w:val="en-NZ"/>
        </w:rPr>
      </w:pPr>
      <w:bookmarkStart w:id="609" w:name="_Toc41571952"/>
      <w:r w:rsidRPr="00EE17B9">
        <w:rPr>
          <w:rFonts w:asciiTheme="minorHAnsi" w:hAnsiTheme="minorHAnsi" w:cstheme="minorHAnsi"/>
          <w:szCs w:val="24"/>
          <w:lang w:val="en-NZ"/>
        </w:rPr>
        <w:t>Mid-Term Review Report</w:t>
      </w:r>
      <w:bookmarkEnd w:id="609"/>
    </w:p>
    <w:p w14:paraId="6D90C7EF" w14:textId="42277AC3" w:rsidR="00D01081"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The mid-term review will be undertaken at the time of the estimated mid-point</w:t>
      </w:r>
      <w:r w:rsidR="00DD6899" w:rsidRPr="20742199">
        <w:rPr>
          <w:rFonts w:asciiTheme="minorHAnsi" w:hAnsiTheme="minorHAnsi" w:cstheme="minorBidi"/>
          <w:sz w:val="24"/>
          <w:lang w:val="en-NZ"/>
        </w:rPr>
        <w:t xml:space="preserve"> </w:t>
      </w:r>
      <w:r w:rsidR="007A6AA2" w:rsidRPr="20742199">
        <w:rPr>
          <w:rFonts w:asciiTheme="minorHAnsi" w:hAnsiTheme="minorHAnsi" w:cstheme="minorBidi"/>
          <w:sz w:val="24"/>
          <w:lang w:val="en-NZ"/>
        </w:rPr>
        <w:t xml:space="preserve">implementation (April </w:t>
      </w:r>
      <w:del w:id="610" w:author="Darejan Kapanadze" w:date="2020-06-03T10:50:00Z">
        <w:r w:rsidRPr="20742199" w:rsidDel="00D01081">
          <w:rPr>
            <w:rFonts w:asciiTheme="minorHAnsi" w:hAnsiTheme="minorHAnsi" w:cstheme="minorBidi"/>
            <w:sz w:val="24"/>
            <w:lang w:val="en-NZ"/>
          </w:rPr>
          <w:delText xml:space="preserve"> </w:delText>
        </w:r>
      </w:del>
      <w:r w:rsidR="007A6AA2" w:rsidRPr="20742199">
        <w:rPr>
          <w:rFonts w:asciiTheme="minorHAnsi" w:hAnsiTheme="minorHAnsi" w:cstheme="minorBidi"/>
          <w:sz w:val="24"/>
          <w:lang w:val="en-NZ"/>
        </w:rPr>
        <w:t>– May</w:t>
      </w:r>
      <w:del w:id="611" w:author="Darejan Kapanadze" w:date="2020-06-03T10:50:00Z">
        <w:r w:rsidRPr="20742199" w:rsidDel="00D01081">
          <w:rPr>
            <w:rFonts w:asciiTheme="minorHAnsi" w:hAnsiTheme="minorHAnsi" w:cstheme="minorBidi"/>
            <w:sz w:val="24"/>
            <w:lang w:val="en-NZ"/>
          </w:rPr>
          <w:delText>,</w:delText>
        </w:r>
      </w:del>
      <w:r w:rsidR="007A6AA2" w:rsidRPr="20742199">
        <w:rPr>
          <w:rFonts w:asciiTheme="minorHAnsi" w:hAnsiTheme="minorHAnsi" w:cstheme="minorBidi"/>
          <w:sz w:val="24"/>
          <w:lang w:val="en-NZ"/>
        </w:rPr>
        <w:t xml:space="preserve"> 2021)</w:t>
      </w:r>
      <w:r w:rsidRPr="20742199">
        <w:rPr>
          <w:rFonts w:asciiTheme="minorHAnsi" w:hAnsiTheme="minorHAnsi" w:cstheme="minorBidi"/>
          <w:sz w:val="24"/>
          <w:lang w:val="en-NZ"/>
        </w:rPr>
        <w:t xml:space="preserve">.  The </w:t>
      </w:r>
      <w:r w:rsidR="007A6AA2" w:rsidRPr="20742199">
        <w:rPr>
          <w:rFonts w:asciiTheme="minorHAnsi" w:hAnsiTheme="minorHAnsi" w:cstheme="minorBidi"/>
          <w:sz w:val="24"/>
          <w:lang w:val="en-NZ"/>
        </w:rPr>
        <w:t xml:space="preserve">review will be coordinated by the </w:t>
      </w:r>
      <w:proofErr w:type="spellStart"/>
      <w:r w:rsidR="007A6AA2" w:rsidRPr="20742199">
        <w:rPr>
          <w:rFonts w:asciiTheme="minorHAnsi" w:hAnsiTheme="minorHAnsi" w:cstheme="minorBidi"/>
          <w:sz w:val="24"/>
          <w:lang w:val="en-NZ"/>
        </w:rPr>
        <w:t>MoILHSA</w:t>
      </w:r>
      <w:proofErr w:type="spellEnd"/>
      <w:r w:rsidR="007A6AA2" w:rsidRPr="20742199">
        <w:rPr>
          <w:rFonts w:asciiTheme="minorHAnsi" w:hAnsiTheme="minorHAnsi" w:cstheme="minorBidi"/>
          <w:sz w:val="24"/>
          <w:lang w:val="en-NZ"/>
        </w:rPr>
        <w:t xml:space="preserve"> as well as the PIU and</w:t>
      </w:r>
      <w:r w:rsidRPr="20742199">
        <w:rPr>
          <w:rFonts w:asciiTheme="minorHAnsi" w:hAnsiTheme="minorHAnsi" w:cstheme="minorBidi"/>
          <w:sz w:val="24"/>
          <w:lang w:val="en-NZ"/>
        </w:rPr>
        <w:t xml:space="preserve"> will be conducted with support of technical assistance to be engaged for this purpose.  The review will be conducted within the agreed M&amp;E framework and </w:t>
      </w:r>
      <w:r w:rsidR="007A6AA2" w:rsidRPr="20742199">
        <w:rPr>
          <w:rFonts w:asciiTheme="minorHAnsi" w:hAnsiTheme="minorHAnsi" w:cstheme="minorBidi"/>
          <w:sz w:val="24"/>
          <w:lang w:val="en-NZ"/>
        </w:rPr>
        <w:t xml:space="preserve">in consultation with the Bank. </w:t>
      </w:r>
      <w:r w:rsidRPr="20742199">
        <w:rPr>
          <w:rFonts w:asciiTheme="minorHAnsi" w:hAnsiTheme="minorHAnsi" w:cstheme="minorBidi"/>
          <w:sz w:val="24"/>
          <w:lang w:val="en-NZ"/>
        </w:rPr>
        <w:t>The report will include progress achieve</w:t>
      </w:r>
      <w:r w:rsidR="007A6AA2" w:rsidRPr="20742199">
        <w:rPr>
          <w:rFonts w:asciiTheme="minorHAnsi" w:hAnsiTheme="minorHAnsi" w:cstheme="minorBidi"/>
          <w:sz w:val="24"/>
          <w:lang w:val="en-NZ"/>
        </w:rPr>
        <w:t>d in the implementation of the P</w:t>
      </w:r>
      <w:r w:rsidRPr="20742199">
        <w:rPr>
          <w:rFonts w:asciiTheme="minorHAnsi" w:hAnsiTheme="minorHAnsi" w:cstheme="minorBidi"/>
          <w:sz w:val="24"/>
          <w:lang w:val="en-NZ"/>
        </w:rPr>
        <w:t xml:space="preserve">roject and measures recommended to ensure the achievement of the Project’s operation and development objectives during the remaining period.  </w:t>
      </w:r>
    </w:p>
    <w:p w14:paraId="3F7C468B" w14:textId="230A6995" w:rsidR="007A6AA2"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After receipt of the Mid-Term Review report, the </w:t>
      </w:r>
      <w:ins w:id="612" w:author="Darejan Kapanadze" w:date="2020-06-03T10:50:00Z">
        <w:r w:rsidR="510D1019" w:rsidRPr="20742199">
          <w:rPr>
            <w:rFonts w:asciiTheme="minorHAnsi" w:hAnsiTheme="minorHAnsi" w:cstheme="minorBidi"/>
            <w:sz w:val="24"/>
            <w:lang w:val="en-NZ"/>
          </w:rPr>
          <w:t xml:space="preserve">World </w:t>
        </w:r>
      </w:ins>
      <w:r w:rsidRPr="20742199">
        <w:rPr>
          <w:rFonts w:asciiTheme="minorHAnsi" w:hAnsiTheme="minorHAnsi" w:cstheme="minorBidi"/>
          <w:sz w:val="24"/>
          <w:lang w:val="en-NZ"/>
        </w:rPr>
        <w:t xml:space="preserve">Bank will </w:t>
      </w:r>
      <w:r w:rsidR="00791D83" w:rsidRPr="20742199">
        <w:rPr>
          <w:rFonts w:asciiTheme="minorHAnsi" w:hAnsiTheme="minorHAnsi" w:cstheme="minorBidi"/>
          <w:sz w:val="24"/>
          <w:lang w:val="en-NZ"/>
        </w:rPr>
        <w:t>assess project status and implementation progress, to date</w:t>
      </w:r>
      <w:r w:rsidR="007756DF" w:rsidRPr="20742199">
        <w:rPr>
          <w:rFonts w:asciiTheme="minorHAnsi" w:hAnsiTheme="minorHAnsi" w:cstheme="minorBidi"/>
          <w:sz w:val="24"/>
          <w:lang w:val="en-NZ"/>
        </w:rPr>
        <w:t xml:space="preserve"> (including the PDOs)</w:t>
      </w:r>
      <w:r w:rsidR="00791D83" w:rsidRPr="20742199">
        <w:rPr>
          <w:rFonts w:asciiTheme="minorHAnsi" w:hAnsiTheme="minorHAnsi" w:cstheme="minorBidi"/>
          <w:sz w:val="24"/>
          <w:lang w:val="en-NZ"/>
        </w:rPr>
        <w:t>, and jointly agree with the government on an implementation strategy for the remaining period of implementation</w:t>
      </w:r>
      <w:r w:rsidR="007756DF" w:rsidRPr="20742199">
        <w:rPr>
          <w:rFonts w:asciiTheme="minorHAnsi" w:hAnsiTheme="minorHAnsi" w:cstheme="minorBidi"/>
          <w:sz w:val="24"/>
          <w:lang w:val="en-NZ"/>
        </w:rPr>
        <w:t>. This implementation strategy would reflect discussion regarding whether</w:t>
      </w:r>
      <w:r w:rsidR="000D6F1F" w:rsidRPr="20742199">
        <w:rPr>
          <w:rFonts w:asciiTheme="minorHAnsi" w:hAnsiTheme="minorHAnsi" w:cstheme="minorBidi"/>
          <w:sz w:val="24"/>
          <w:lang w:val="en-NZ"/>
        </w:rPr>
        <w:t xml:space="preserve"> the revision of any </w:t>
      </w:r>
      <w:r w:rsidR="007756DF" w:rsidRPr="20742199">
        <w:rPr>
          <w:rFonts w:asciiTheme="minorHAnsi" w:hAnsiTheme="minorHAnsi" w:cstheme="minorBidi"/>
          <w:sz w:val="24"/>
          <w:lang w:val="en-NZ"/>
        </w:rPr>
        <w:t xml:space="preserve">project components, indicators, indicator targets, etc., would </w:t>
      </w:r>
      <w:r w:rsidR="00016CAE" w:rsidRPr="20742199">
        <w:rPr>
          <w:rFonts w:asciiTheme="minorHAnsi" w:hAnsiTheme="minorHAnsi" w:cstheme="minorBidi"/>
          <w:sz w:val="24"/>
          <w:lang w:val="en-NZ"/>
        </w:rPr>
        <w:t>be needed in the project’s second phase</w:t>
      </w:r>
      <w:r w:rsidR="00791D83" w:rsidRPr="20742199">
        <w:rPr>
          <w:rFonts w:asciiTheme="minorHAnsi" w:hAnsiTheme="minorHAnsi" w:cstheme="minorBidi"/>
          <w:sz w:val="24"/>
          <w:lang w:val="en-NZ"/>
        </w:rPr>
        <w:t>.</w:t>
      </w:r>
    </w:p>
    <w:p w14:paraId="06E28696" w14:textId="713C2E09" w:rsidR="0079689C" w:rsidRPr="00EE17B9" w:rsidRDefault="0079689C" w:rsidP="008951EA">
      <w:pPr>
        <w:pStyle w:val="ListParagraph"/>
        <w:widowControl w:val="0"/>
        <w:numPr>
          <w:ilvl w:val="0"/>
          <w:numId w:val="14"/>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Preparation of the Implementation Completion and Results (ICR) </w:t>
      </w:r>
      <w:r w:rsidR="00860F9C" w:rsidRPr="20742199">
        <w:rPr>
          <w:rFonts w:asciiTheme="minorHAnsi" w:hAnsiTheme="minorHAnsi" w:cstheme="minorBidi"/>
          <w:sz w:val="24"/>
          <w:lang w:val="en-NZ"/>
        </w:rPr>
        <w:t xml:space="preserve">report. The </w:t>
      </w:r>
      <w:r w:rsidR="00860F9C" w:rsidRPr="20742199">
        <w:rPr>
          <w:rFonts w:asciiTheme="minorHAnsi" w:hAnsiTheme="minorHAnsi" w:cstheme="minorBidi"/>
          <w:sz w:val="24"/>
        </w:rPr>
        <w:t>ICR</w:t>
      </w:r>
      <w:r w:rsidR="00860F9C" w:rsidRPr="20742199">
        <w:rPr>
          <w:rFonts w:asciiTheme="minorHAnsi" w:hAnsiTheme="minorHAnsi" w:cstheme="minorBidi"/>
          <w:sz w:val="24"/>
          <w:lang w:val="en-NZ"/>
        </w:rPr>
        <w:t xml:space="preserve"> will be prepared by the parties involved in the implementation of the project in</w:t>
      </w:r>
      <w:r w:rsidR="00380EC8" w:rsidRPr="20742199">
        <w:rPr>
          <w:rFonts w:asciiTheme="minorHAnsi" w:hAnsiTheme="minorHAnsi" w:cstheme="minorBidi"/>
          <w:sz w:val="24"/>
          <w:lang w:val="en-NZ"/>
        </w:rPr>
        <w:t xml:space="preserve"> April</w:t>
      </w:r>
      <w:r w:rsidR="00860F9C" w:rsidRPr="20742199">
        <w:rPr>
          <w:rFonts w:asciiTheme="minorHAnsi" w:hAnsiTheme="minorHAnsi" w:cstheme="minorBidi"/>
          <w:sz w:val="24"/>
          <w:lang w:val="en-NZ"/>
        </w:rPr>
        <w:t xml:space="preserve"> 2021 and will be submitted to the World Bank for consideration. </w:t>
      </w:r>
    </w:p>
    <w:p w14:paraId="66530266" w14:textId="38FC6FEF" w:rsidR="00D01081" w:rsidRPr="00EE17B9" w:rsidRDefault="00D01081" w:rsidP="5B84E2CE">
      <w:pPr>
        <w:widowControl w:val="0"/>
        <w:tabs>
          <w:tab w:val="left" w:pos="450"/>
        </w:tabs>
        <w:autoSpaceDE w:val="0"/>
        <w:autoSpaceDN w:val="0"/>
        <w:adjustRightInd w:val="0"/>
        <w:spacing w:after="120"/>
        <w:rPr>
          <w:ins w:id="613" w:author="Darejan Kapanadze" w:date="2020-06-03T11:04:00Z"/>
          <w:rFonts w:asciiTheme="minorHAnsi" w:hAnsiTheme="minorHAnsi" w:cstheme="minorBidi"/>
          <w:sz w:val="24"/>
          <w:lang w:val="en-NZ"/>
        </w:rPr>
      </w:pPr>
      <w:commentRangeStart w:id="614"/>
      <w:commentRangeStart w:id="615"/>
    </w:p>
    <w:p w14:paraId="3C1E628D" w14:textId="50DF204A" w:rsidR="4D2E4C1B" w:rsidRDefault="4D2E4C1B">
      <w:pPr>
        <w:pStyle w:val="ListParagraph"/>
        <w:numPr>
          <w:ilvl w:val="0"/>
          <w:numId w:val="8"/>
        </w:numPr>
        <w:spacing w:after="120"/>
        <w:rPr>
          <w:ins w:id="616" w:author="Darejan Kapanadze" w:date="2020-06-03T11:04:00Z"/>
          <w:rFonts w:asciiTheme="minorHAnsi" w:eastAsiaTheme="minorEastAsia" w:hAnsiTheme="minorHAnsi" w:cstheme="minorBidi"/>
          <w:b/>
          <w:bCs/>
          <w:sz w:val="24"/>
          <w:lang w:val="en-NZ"/>
        </w:rPr>
        <w:pPrChange w:id="617" w:author="Darejan Kapanadze" w:date="2020-06-03T11:04:00Z">
          <w:pPr>
            <w:spacing w:after="120"/>
          </w:pPr>
        </w:pPrChange>
      </w:pPr>
      <w:commentRangeStart w:id="618"/>
      <w:ins w:id="619" w:author="Darejan Kapanadze" w:date="2020-06-03T11:04:00Z">
        <w:r w:rsidRPr="5B84E2CE">
          <w:rPr>
            <w:rFonts w:asciiTheme="minorHAnsi" w:hAnsiTheme="minorHAnsi" w:cstheme="minorBidi"/>
            <w:b/>
            <w:bCs/>
            <w:sz w:val="24"/>
            <w:lang w:val="en-NZ"/>
            <w:rPrChange w:id="620" w:author="Darejan Kapanadze" w:date="2020-06-03T11:04:00Z">
              <w:rPr>
                <w:rFonts w:asciiTheme="minorHAnsi" w:hAnsiTheme="minorHAnsi" w:cstheme="minorBidi"/>
                <w:sz w:val="24"/>
                <w:lang w:val="en-NZ"/>
              </w:rPr>
            </w:rPrChange>
          </w:rPr>
          <w:t>ENVIORNMENTAL AND SOCIAL MANAGEMENT</w:t>
        </w:r>
      </w:ins>
      <w:commentRangeEnd w:id="614"/>
      <w:r>
        <w:rPr>
          <w:rStyle w:val="CommentReference"/>
        </w:rPr>
        <w:commentReference w:id="614"/>
      </w:r>
      <w:commentRangeEnd w:id="615"/>
      <w:commentRangeEnd w:id="618"/>
      <w:r w:rsidR="007B1B06">
        <w:rPr>
          <w:rStyle w:val="CommentReference"/>
        </w:rPr>
        <w:commentReference w:id="615"/>
      </w:r>
      <w:r w:rsidR="00660DDE">
        <w:rPr>
          <w:rStyle w:val="CommentReference"/>
        </w:rPr>
        <w:commentReference w:id="618"/>
      </w:r>
    </w:p>
    <w:p w14:paraId="47EC799A" w14:textId="47D8C346" w:rsidR="5B84E2CE" w:rsidRDefault="5B84E2CE" w:rsidP="5B84E2CE">
      <w:pPr>
        <w:spacing w:after="120"/>
        <w:rPr>
          <w:rFonts w:asciiTheme="minorHAnsi" w:hAnsiTheme="minorHAnsi" w:cstheme="minorBidi"/>
          <w:sz w:val="24"/>
          <w:lang w:val="en-NZ"/>
        </w:rPr>
      </w:pPr>
    </w:p>
    <w:p w14:paraId="198FF686" w14:textId="26DC38E1" w:rsidR="0035631A" w:rsidRPr="00EE17B9" w:rsidRDefault="1B5245D0" w:rsidP="20742199">
      <w:pPr>
        <w:pStyle w:val="Heading1"/>
        <w:numPr>
          <w:ilvl w:val="0"/>
          <w:numId w:val="8"/>
        </w:numPr>
        <w:spacing w:before="0" w:after="120"/>
        <w:rPr>
          <w:rFonts w:asciiTheme="minorHAnsi" w:hAnsiTheme="minorHAnsi" w:cstheme="minorBidi"/>
          <w:b w:val="0"/>
          <w:lang w:val="en-NZ"/>
        </w:rPr>
      </w:pPr>
      <w:bookmarkStart w:id="621" w:name="_Toc41571953"/>
      <w:r w:rsidRPr="20742199">
        <w:rPr>
          <w:rFonts w:asciiTheme="minorHAnsi" w:hAnsiTheme="minorHAnsi" w:cstheme="minorBidi"/>
          <w:lang w:val="en-NZ"/>
        </w:rPr>
        <w:t>P</w:t>
      </w:r>
      <w:r w:rsidR="24C59D7D" w:rsidRPr="20742199">
        <w:rPr>
          <w:rFonts w:asciiTheme="minorHAnsi" w:hAnsiTheme="minorHAnsi" w:cstheme="minorBidi"/>
          <w:lang w:val="en-NZ"/>
        </w:rPr>
        <w:t>ROJECT MONITORING AND EVALUATION</w:t>
      </w:r>
      <w:bookmarkEnd w:id="621"/>
    </w:p>
    <w:p w14:paraId="42F122A2" w14:textId="77777777" w:rsidR="00D4332F" w:rsidRPr="00EE17B9" w:rsidRDefault="00D4332F" w:rsidP="008951EA">
      <w:pPr>
        <w:pStyle w:val="Heading2"/>
        <w:numPr>
          <w:ilvl w:val="0"/>
          <w:numId w:val="17"/>
        </w:numPr>
        <w:spacing w:before="0" w:after="120"/>
        <w:ind w:left="720"/>
        <w:rPr>
          <w:rFonts w:asciiTheme="minorHAnsi" w:hAnsiTheme="minorHAnsi" w:cstheme="minorHAnsi"/>
          <w:b/>
          <w:bCs/>
          <w:szCs w:val="24"/>
          <w:lang w:val="en-NZ"/>
        </w:rPr>
      </w:pPr>
      <w:bookmarkStart w:id="622" w:name="_Toc41571954"/>
      <w:r w:rsidRPr="00EE17B9">
        <w:rPr>
          <w:rFonts w:asciiTheme="minorHAnsi" w:hAnsiTheme="minorHAnsi" w:cstheme="minorHAnsi"/>
          <w:szCs w:val="24"/>
          <w:lang w:val="en-NZ"/>
        </w:rPr>
        <w:t>Purpose of monitoring and evaluation</w:t>
      </w:r>
      <w:bookmarkEnd w:id="622"/>
    </w:p>
    <w:p w14:paraId="37CA8448" w14:textId="0EBDE0CE" w:rsidR="00744924" w:rsidRPr="00EE17B9" w:rsidRDefault="007449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Monitoring and Evaluation (M&amp;E).</w:t>
      </w:r>
      <w:r w:rsidRPr="20742199">
        <w:rPr>
          <w:rFonts w:asciiTheme="minorHAnsi" w:hAnsiTheme="minorHAnsi" w:cstheme="minorBidi"/>
          <w:sz w:val="24"/>
        </w:rPr>
        <w:t xml:space="preserve">  The project is supporting monitoring and evaluation of prevention and preparedness, building capacity for clinical and public health research, including veterinary, and joint</w:t>
      </w:r>
      <w:ins w:id="623" w:author="Darejan Kapanadze" w:date="2020-06-03T10:50:00Z">
        <w:r w:rsidR="2700B4F7" w:rsidRPr="20742199">
          <w:rPr>
            <w:rFonts w:asciiTheme="minorHAnsi" w:hAnsiTheme="minorHAnsi" w:cstheme="minorBidi"/>
            <w:sz w:val="24"/>
          </w:rPr>
          <w:t xml:space="preserve"> </w:t>
        </w:r>
      </w:ins>
      <w:del w:id="624" w:author="Darejan Kapanadze" w:date="2020-06-03T10:50:00Z">
        <w:r w:rsidRPr="20742199" w:rsidDel="00744924">
          <w:rPr>
            <w:rFonts w:asciiTheme="minorHAnsi" w:hAnsiTheme="minorHAnsi" w:cstheme="minorBidi"/>
            <w:sz w:val="24"/>
          </w:rPr>
          <w:delText>-</w:delText>
        </w:r>
      </w:del>
      <w:r w:rsidRPr="20742199">
        <w:rPr>
          <w:rFonts w:asciiTheme="minorHAnsi" w:hAnsiTheme="minorHAnsi" w:cstheme="minorBidi"/>
          <w:sz w:val="24"/>
        </w:rPr>
        <w:t xml:space="preserve">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7"/>
        </w:numPr>
        <w:spacing w:before="0" w:after="120"/>
        <w:ind w:left="720"/>
        <w:rPr>
          <w:rFonts w:asciiTheme="minorHAnsi" w:hAnsiTheme="minorHAnsi" w:cstheme="minorHAnsi"/>
          <w:szCs w:val="24"/>
          <w:lang w:val="en-NZ"/>
        </w:rPr>
      </w:pPr>
      <w:bookmarkStart w:id="625" w:name="_Toc41571955"/>
      <w:r w:rsidRPr="00EE17B9">
        <w:rPr>
          <w:rFonts w:asciiTheme="minorHAnsi" w:hAnsiTheme="minorHAnsi" w:cstheme="minorHAnsi"/>
          <w:szCs w:val="24"/>
          <w:lang w:val="en-NZ"/>
        </w:rPr>
        <w:t>Monitoring and evaluation arrangements</w:t>
      </w:r>
      <w:bookmarkEnd w:id="625"/>
    </w:p>
    <w:p w14:paraId="0B26B76A" w14:textId="67572271"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w:t>
      </w:r>
      <w:proofErr w:type="spellStart"/>
      <w:r w:rsidRPr="20742199">
        <w:rPr>
          <w:rFonts w:asciiTheme="minorHAnsi" w:hAnsiTheme="minorHAnsi" w:cstheme="minorBidi"/>
          <w:sz w:val="24"/>
        </w:rPr>
        <w:t>MoF</w:t>
      </w:r>
      <w:proofErr w:type="spellEnd"/>
      <w:r w:rsidRPr="20742199">
        <w:rPr>
          <w:rFonts w:asciiTheme="minorHAnsi" w:hAnsiTheme="minorHAnsi" w:cstheme="minorBid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See Annex </w:t>
      </w:r>
      <w:r w:rsidR="004566FC" w:rsidRPr="20742199">
        <w:rPr>
          <w:rFonts w:asciiTheme="minorHAnsi" w:hAnsiTheme="minorHAnsi" w:cstheme="minorBidi"/>
          <w:sz w:val="24"/>
        </w:rPr>
        <w:t>III</w:t>
      </w:r>
      <w:r w:rsidRPr="20742199">
        <w:rPr>
          <w:rFonts w:asciiTheme="minorHAnsi" w:hAnsiTheme="minorHAnsi" w:cstheme="minorBid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24C59D7D" w:rsidP="20742199">
      <w:pPr>
        <w:pStyle w:val="Heading1"/>
        <w:numPr>
          <w:ilvl w:val="0"/>
          <w:numId w:val="8"/>
        </w:numPr>
        <w:spacing w:before="0" w:after="120"/>
        <w:rPr>
          <w:rFonts w:asciiTheme="minorHAnsi" w:hAnsiTheme="minorHAnsi" w:cstheme="minorBidi"/>
          <w:lang w:val="en-NZ"/>
        </w:rPr>
      </w:pPr>
      <w:bookmarkStart w:id="626" w:name="_Toc41571956"/>
      <w:r w:rsidRPr="20742199">
        <w:rPr>
          <w:rFonts w:asciiTheme="minorHAnsi" w:hAnsiTheme="minorHAnsi" w:cstheme="minorBidi"/>
          <w:lang w:val="en-NZ"/>
        </w:rPr>
        <w:lastRenderedPageBreak/>
        <w:t>ANNEXES</w:t>
      </w:r>
      <w:bookmarkEnd w:id="626"/>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627"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627"/>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pPr>
        <w:pStyle w:val="Heading3"/>
        <w:rPr>
          <w:ins w:id="628" w:author="Darejan Kapanadze" w:date="2020-06-03T10:50:00Z"/>
          <w:rFonts w:asciiTheme="minorHAnsi" w:hAnsiTheme="minorHAnsi" w:cstheme="minorBidi"/>
          <w:b/>
          <w:bCs/>
          <w:color w:val="000000" w:themeColor="text1"/>
        </w:rPr>
        <w:pPrChange w:id="629" w:author="Darejan Kapanadze" w:date="2020-06-03T10:50:00Z">
          <w:pPr>
            <w:pStyle w:val="Heading3"/>
            <w:ind w:left="1440"/>
          </w:pPr>
        </w:pPrChange>
      </w:pPr>
      <w:bookmarkStart w:id="630" w:name="_Toc41571958"/>
      <w:r w:rsidRPr="5B84E2CE">
        <w:rPr>
          <w:rFonts w:asciiTheme="minorHAnsi" w:hAnsiTheme="minorHAnsi" w:cstheme="minorBidi"/>
          <w:b/>
          <w:bCs/>
          <w:color w:val="000000" w:themeColor="text1"/>
          <w:rPrChange w:id="631" w:author="Darejan Kapanadze" w:date="2020-06-03T10:50:00Z">
            <w:rPr>
              <w:rFonts w:asciiTheme="minorHAnsi" w:hAnsiTheme="minorHAnsi" w:cstheme="minorBidi"/>
              <w:color w:val="000000" w:themeColor="text1"/>
            </w:rPr>
          </w:rPrChange>
        </w:rPr>
        <w:t>Project Manager</w:t>
      </w:r>
      <w:bookmarkEnd w:id="630"/>
    </w:p>
    <w:p w14:paraId="34606DDD" w14:textId="7AF9EFD7" w:rsidR="5B84E2CE" w:rsidRDefault="5B84E2CE">
      <w:pPr>
        <w:rPr>
          <w:rPrChange w:id="632" w:author="Darejan Kapanadze" w:date="2020-06-03T10:50:00Z">
            <w:rPr>
              <w:rFonts w:asciiTheme="minorHAnsi" w:hAnsiTheme="minorHAnsi" w:cstheme="minorBidi"/>
              <w:color w:val="000000" w:themeColor="text1"/>
            </w:rPr>
          </w:rPrChange>
        </w:rPr>
        <w:pPrChange w:id="633" w:author="Darejan Kapanadze" w:date="2020-06-03T10:50:00Z">
          <w:pPr>
            <w:pStyle w:val="Heading3"/>
          </w:pPr>
        </w:pPrChange>
      </w:pPr>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23"/>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23"/>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w:t>
      </w:r>
      <w:r w:rsidRPr="007020F0">
        <w:lastRenderedPageBreak/>
        <w:t xml:space="preserve">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 xml:space="preserve">The designated implementing agency for the Project is the </w:t>
      </w:r>
      <w:bookmarkStart w:id="634" w:name="_GoBack"/>
      <w:r w:rsidRPr="007020F0">
        <w:t>Ministry</w:t>
      </w:r>
      <w:bookmarkEnd w:id="634"/>
      <w:r w:rsidRPr="007020F0">
        <w:t xml:space="preserve">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23"/>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23"/>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3CF419C1" w:rsidR="00A36E41" w:rsidRPr="00D34AF9" w:rsidRDefault="00A36E41" w:rsidP="5B84E2CE">
      <w:pPr>
        <w:pStyle w:val="ListParagraph"/>
        <w:widowControl w:val="0"/>
        <w:numPr>
          <w:ilvl w:val="0"/>
          <w:numId w:val="25"/>
        </w:numPr>
        <w:autoSpaceDE w:val="0"/>
        <w:autoSpaceDN w:val="0"/>
        <w:contextualSpacing w:val="0"/>
        <w:rPr>
          <w:sz w:val="24"/>
        </w:rPr>
      </w:pPr>
      <w:r w:rsidRPr="5B84E2CE">
        <w:rPr>
          <w:sz w:val="24"/>
        </w:rPr>
        <w:t>Ensure that all Project</w:t>
      </w:r>
      <w:ins w:id="635" w:author="Darejan Kapanadze" w:date="2020-06-03T10:51:00Z">
        <w:r w:rsidR="7AF35D97" w:rsidRPr="5B84E2CE">
          <w:rPr>
            <w:sz w:val="24"/>
          </w:rPr>
          <w:t>-</w:t>
        </w:r>
      </w:ins>
      <w:del w:id="636" w:author="Darejan Kapanadze" w:date="2020-06-03T10:51:00Z">
        <w:r w:rsidRPr="5B84E2CE" w:rsidDel="00A36E41">
          <w:rPr>
            <w:sz w:val="24"/>
          </w:rPr>
          <w:delText xml:space="preserve"> </w:delText>
        </w:r>
      </w:del>
      <w:r w:rsidRPr="5B84E2CE">
        <w:rPr>
          <w:sz w:val="24"/>
        </w:rPr>
        <w:t>related and personnel files are securely stored</w:t>
      </w:r>
      <w:ins w:id="637" w:author="Darejan Kapanadze" w:date="2020-06-03T11:02:00Z">
        <w:r w:rsidR="63627994" w:rsidRPr="5B84E2CE">
          <w:rPr>
            <w:sz w:val="24"/>
          </w:rPr>
          <w:t>,</w:t>
        </w:r>
      </w:ins>
      <w:r w:rsidRPr="5B84E2CE">
        <w:rPr>
          <w:sz w:val="24"/>
        </w:rPr>
        <w:t xml:space="preserve"> and privacy/confidentiality is maintained at all times;</w:t>
      </w:r>
    </w:p>
    <w:p w14:paraId="747D43B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lastRenderedPageBreak/>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25"/>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31"/>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31"/>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2FE68D13" w:rsidR="00A36E41" w:rsidRPr="00A212B9" w:rsidRDefault="00A36E41" w:rsidP="00A36E41">
      <w:pPr>
        <w:pStyle w:val="ListParagraph"/>
        <w:widowControl w:val="0"/>
        <w:numPr>
          <w:ilvl w:val="0"/>
          <w:numId w:val="26"/>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w:t>
      </w:r>
      <w:r w:rsidR="005A15DC">
        <w:rPr>
          <w:bCs/>
          <w:sz w:val="24"/>
        </w:rPr>
        <w:t xml:space="preserve"> </w:t>
      </w:r>
      <w:r>
        <w:rPr>
          <w:bCs/>
          <w:sz w:val="24"/>
        </w:rPr>
        <w:t>their execution and amendments;</w:t>
      </w:r>
    </w:p>
    <w:p w14:paraId="54E6E78B" w14:textId="77777777" w:rsidR="00A36E41"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w:t>
      </w:r>
      <w:r>
        <w:rPr>
          <w:bCs/>
          <w:sz w:val="24"/>
        </w:rPr>
        <w:lastRenderedPageBreak/>
        <w:t xml:space="preserve">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8"/>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Ensure establishing good working relationships and collaborative arrangements </w:t>
      </w:r>
      <w:r w:rsidRPr="00B81C32">
        <w:rPr>
          <w:bCs/>
          <w:sz w:val="24"/>
        </w:rPr>
        <w:lastRenderedPageBreak/>
        <w:t xml:space="preserve">with state partner institutions involved in the Project, </w:t>
      </w:r>
      <w:r>
        <w:rPr>
          <w:bCs/>
          <w:sz w:val="24"/>
        </w:rPr>
        <w:t>including Social Service 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9"/>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9"/>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t>
      </w:r>
      <w:commentRangeStart w:id="638"/>
      <w:r w:rsidRPr="003E319B">
        <w:rPr>
          <w:bCs/>
          <w:sz w:val="24"/>
        </w:rPr>
        <w:t>WB</w:t>
      </w:r>
      <w:commentRangeEnd w:id="638"/>
      <w:r w:rsidR="00A837BB">
        <w:rPr>
          <w:rStyle w:val="CommentReference"/>
        </w:rPr>
        <w:commentReference w:id="638"/>
      </w:r>
      <w:r w:rsidRPr="003E319B">
        <w:rPr>
          <w:bCs/>
          <w:sz w:val="24"/>
        </w:rPr>
        <w:t xml:space="preserve">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23"/>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484542F4" w:rsidR="00A36E41" w:rsidRPr="00871F70" w:rsidRDefault="00A36E41" w:rsidP="5B84E2CE">
      <w:pPr>
        <w:pStyle w:val="ListParagraph"/>
        <w:widowControl w:val="0"/>
        <w:numPr>
          <w:ilvl w:val="0"/>
          <w:numId w:val="32"/>
        </w:numPr>
        <w:autoSpaceDE w:val="0"/>
        <w:autoSpaceDN w:val="0"/>
        <w:ind w:left="1077" w:hanging="357"/>
        <w:contextualSpacing w:val="0"/>
        <w:jc w:val="left"/>
        <w:rPr>
          <w:sz w:val="24"/>
        </w:rPr>
      </w:pPr>
      <w:r w:rsidRPr="5B84E2CE">
        <w:rPr>
          <w:sz w:val="24"/>
        </w:rPr>
        <w:t>Monthly report of tasks performed</w:t>
      </w:r>
      <w:ins w:id="639" w:author="Darejan Kapanadze" w:date="2020-06-03T10:51:00Z">
        <w:r w:rsidR="5EADCA04" w:rsidRPr="5B84E2CE">
          <w:rPr>
            <w:sz w:val="24"/>
          </w:rPr>
          <w:t>,</w:t>
        </w:r>
      </w:ins>
      <w:r w:rsidRPr="5B84E2CE">
        <w:rPr>
          <w:sz w:val="24"/>
        </w:rPr>
        <w:t xml:space="preserve">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10B49"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Ensuring that the audit reports are submitted on time and are satisfactory to the WB</w:t>
      </w:r>
      <w:r w:rsidRPr="00810B49">
        <w:rPr>
          <w:sz w:val="24"/>
        </w:rPr>
        <w:t xml:space="preserve"> </w:t>
      </w:r>
    </w:p>
    <w:p w14:paraId="632FF220"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23"/>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23"/>
        </w:numPr>
        <w:ind w:right="106"/>
        <w:rPr>
          <w:b/>
        </w:rPr>
      </w:pPr>
      <w:r>
        <w:rPr>
          <w:b/>
        </w:rPr>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23"/>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E7AFC68" w:rsidR="00A36E41" w:rsidRPr="0039125C" w:rsidRDefault="00A36E41" w:rsidP="5B84E2CE">
      <w:pPr>
        <w:pStyle w:val="Outline2"/>
        <w:numPr>
          <w:ilvl w:val="1"/>
          <w:numId w:val="0"/>
        </w:numPr>
        <w:tabs>
          <w:tab w:val="num" w:pos="1440"/>
        </w:tabs>
        <w:spacing w:before="0"/>
        <w:jc w:val="both"/>
        <w:rPr>
          <w:color w:val="000000" w:themeColor="text1"/>
          <w:kern w:val="0"/>
        </w:rPr>
      </w:pPr>
      <w:r w:rsidRPr="5B84E2CE">
        <w:rPr>
          <w:color w:val="000000" w:themeColor="text1"/>
        </w:rPr>
        <w:t xml:space="preserve">This is </w:t>
      </w:r>
      <w:ins w:id="640" w:author="Darejan Kapanadze" w:date="2020-06-03T10:52:00Z">
        <w:r w:rsidR="4A963E65" w:rsidRPr="5B84E2CE">
          <w:rPr>
            <w:color w:val="000000" w:themeColor="text1"/>
          </w:rPr>
          <w:t xml:space="preserve">a </w:t>
        </w:r>
      </w:ins>
      <w:r w:rsidRPr="5B84E2CE">
        <w:rPr>
          <w:color w:val="000000" w:themeColor="text1"/>
        </w:rPr>
        <w:t>one</w:t>
      </w:r>
      <w:ins w:id="641" w:author="Darejan Kapanadze" w:date="2020-06-03T10:52:00Z">
        <w:r w:rsidR="7DAA2C8F" w:rsidRPr="5B84E2CE">
          <w:rPr>
            <w:color w:val="000000" w:themeColor="text1"/>
          </w:rPr>
          <w:t>-</w:t>
        </w:r>
      </w:ins>
      <w:del w:id="642"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18, 2020.  </w:t>
      </w:r>
      <w:r w:rsidRPr="5B84E2CE">
        <w:rPr>
          <w:color w:val="000000" w:themeColor="text1"/>
          <w:kern w:val="0"/>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pPr>
        <w:pStyle w:val="Heading3"/>
        <w:rPr>
          <w:ins w:id="643" w:author="Darejan Kapanadze" w:date="2020-06-03T10:52:00Z"/>
          <w:rFonts w:asciiTheme="minorHAnsi" w:hAnsiTheme="minorHAnsi" w:cstheme="minorBidi"/>
          <w:b/>
          <w:bCs/>
        </w:rPr>
        <w:pPrChange w:id="644" w:author="Darejan Kapanadze" w:date="2020-06-03T10:52:00Z">
          <w:pPr>
            <w:pStyle w:val="Heading3"/>
            <w:ind w:left="1440"/>
          </w:pPr>
        </w:pPrChange>
      </w:pPr>
      <w:bookmarkStart w:id="645" w:name="_Toc41571959"/>
      <w:r w:rsidRPr="5B84E2CE">
        <w:rPr>
          <w:rFonts w:asciiTheme="minorHAnsi" w:hAnsiTheme="minorHAnsi" w:cstheme="minorBidi"/>
          <w:b/>
          <w:bCs/>
          <w:color w:val="000000" w:themeColor="text1"/>
          <w:rPrChange w:id="646" w:author="Darejan Kapanadze" w:date="2020-06-03T10:52:00Z">
            <w:rPr>
              <w:rFonts w:asciiTheme="minorHAnsi" w:hAnsiTheme="minorHAnsi" w:cstheme="minorBidi"/>
              <w:color w:val="000000" w:themeColor="text1"/>
            </w:rPr>
          </w:rPrChange>
        </w:rPr>
        <w:lastRenderedPageBreak/>
        <w:t>Procurement Consultant</w:t>
      </w:r>
      <w:bookmarkEnd w:id="645"/>
    </w:p>
    <w:p w14:paraId="68155405" w14:textId="0CE23804" w:rsidR="5B84E2CE" w:rsidRDefault="5B84E2CE">
      <w:pPr>
        <w:rPr>
          <w:rPrChange w:id="647" w:author="Darejan Kapanadze" w:date="2020-06-03T10:52:00Z">
            <w:rPr>
              <w:rFonts w:asciiTheme="minorHAnsi" w:hAnsiTheme="minorHAnsi" w:cstheme="minorBidi"/>
            </w:rPr>
          </w:rPrChange>
        </w:rPr>
        <w:pPrChange w:id="648" w:author="Darejan Kapanadze" w:date="2020-06-03T10:52:00Z">
          <w:pPr>
            <w:pStyle w:val="Heading3"/>
          </w:pPr>
        </w:pPrChange>
      </w:pPr>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6"/>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6"/>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lastRenderedPageBreak/>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6"/>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 </w:t>
      </w:r>
      <w:r w:rsidRPr="00B93C61">
        <w:t xml:space="preserve"> August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6"/>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 xml:space="preserve">(i)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lastRenderedPageBreak/>
        <w:t xml:space="preserve">ensuring their compliance with the WB </w:t>
      </w:r>
      <w:r>
        <w:rPr>
          <w:w w:val="105"/>
          <w:sz w:val="24"/>
        </w:rPr>
        <w:t>policy and regulation</w:t>
      </w:r>
      <w:r w:rsidRPr="00C45E54">
        <w:rPr>
          <w:w w:val="105"/>
          <w:sz w:val="24"/>
        </w:rPr>
        <w:t xml:space="preserve"> on Selection and Employment of Consultants: </w:t>
      </w:r>
      <w:r>
        <w:rPr>
          <w:w w:val="105"/>
          <w:sz w:val="24"/>
        </w:rPr>
        <w:t xml:space="preserve">(i)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6"/>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6"/>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7"/>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6"/>
        </w:numPr>
        <w:ind w:left="380" w:right="108" w:hanging="96"/>
        <w:jc w:val="both"/>
        <w:rPr>
          <w:b/>
        </w:rPr>
      </w:pPr>
      <w:r>
        <w:rPr>
          <w:b/>
          <w:bCs/>
        </w:rPr>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35"/>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6"/>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59CFA730" w:rsidR="00A36E41" w:rsidRDefault="00A36E41" w:rsidP="5B84E2CE">
      <w:pPr>
        <w:pStyle w:val="Outline2"/>
        <w:numPr>
          <w:ilvl w:val="1"/>
          <w:numId w:val="0"/>
        </w:numPr>
        <w:tabs>
          <w:tab w:val="num" w:pos="1440"/>
        </w:tabs>
        <w:spacing w:before="0"/>
        <w:ind w:left="426"/>
        <w:jc w:val="both"/>
        <w:rPr>
          <w:color w:val="000000" w:themeColor="text1"/>
          <w:kern w:val="0"/>
        </w:rPr>
      </w:pPr>
      <w:r w:rsidRPr="5B84E2CE">
        <w:rPr>
          <w:color w:val="000000" w:themeColor="text1"/>
        </w:rPr>
        <w:t xml:space="preserve">This is </w:t>
      </w:r>
      <w:ins w:id="649" w:author="Darejan Kapanadze" w:date="2020-06-03T10:52:00Z">
        <w:r w:rsidR="1BC457DC" w:rsidRPr="5B84E2CE">
          <w:rPr>
            <w:color w:val="000000" w:themeColor="text1"/>
          </w:rPr>
          <w:t xml:space="preserve">a </w:t>
        </w:r>
      </w:ins>
      <w:r w:rsidRPr="5B84E2CE">
        <w:rPr>
          <w:color w:val="000000" w:themeColor="text1"/>
        </w:rPr>
        <w:t>one</w:t>
      </w:r>
      <w:ins w:id="650" w:author="Darejan Kapanadze" w:date="2020-06-03T10:52:00Z">
        <w:r w:rsidR="49D4BEBB" w:rsidRPr="5B84E2CE">
          <w:rPr>
            <w:color w:val="000000" w:themeColor="text1"/>
          </w:rPr>
          <w:t>-</w:t>
        </w:r>
      </w:ins>
      <w:del w:id="651"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X, 2020.  </w:t>
      </w:r>
      <w:r w:rsidRPr="5B84E2CE">
        <w:rPr>
          <w:color w:val="000000" w:themeColor="text1"/>
          <w:kern w:val="0"/>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rsidP="5B84E2CE">
      <w:pPr>
        <w:jc w:val="left"/>
        <w:rPr>
          <w:ins w:id="652" w:author="Darejan Kapanadze" w:date="2020-06-03T10:52:00Z"/>
          <w:rFonts w:asciiTheme="minorHAnsi" w:hAnsiTheme="minorHAnsi" w:cstheme="minorBidi"/>
          <w:color w:val="000000" w:themeColor="text1"/>
        </w:rPr>
      </w:pPr>
      <w:r w:rsidRPr="5B84E2CE">
        <w:rPr>
          <w:rFonts w:asciiTheme="minorHAnsi" w:hAnsiTheme="minorHAnsi" w:cstheme="minorBidi"/>
          <w:color w:val="000000" w:themeColor="text1"/>
        </w:rPr>
        <w:br w:type="page"/>
      </w:r>
    </w:p>
    <w:p w14:paraId="07AF2DD3" w14:textId="132D0D0D" w:rsidR="5B84E2CE" w:rsidRDefault="5B84E2CE" w:rsidP="5B84E2CE">
      <w:pPr>
        <w:jc w:val="left"/>
        <w:rPr>
          <w:del w:id="653" w:author="Darejan Kapanadze" w:date="2020-06-03T10:52:00Z"/>
          <w:rFonts w:asciiTheme="minorHAnsi" w:hAnsiTheme="minorHAnsi" w:cstheme="minorBidi"/>
          <w:color w:val="000000" w:themeColor="text1"/>
        </w:rPr>
      </w:pPr>
    </w:p>
    <w:p w14:paraId="0DEBB050" w14:textId="16A8202E" w:rsidR="006B41A6" w:rsidRPr="00EE17B9" w:rsidRDefault="001C31A2">
      <w:pPr>
        <w:pStyle w:val="Heading3"/>
        <w:rPr>
          <w:rFonts w:asciiTheme="minorHAnsi" w:hAnsiTheme="minorHAnsi" w:cstheme="minorBidi"/>
          <w:b/>
          <w:bCs/>
          <w:color w:val="000000" w:themeColor="text1"/>
          <w:rPrChange w:id="654" w:author="Darejan Kapanadze" w:date="2020-06-03T10:52:00Z">
            <w:rPr>
              <w:rFonts w:asciiTheme="minorHAnsi" w:hAnsiTheme="minorHAnsi" w:cstheme="minorBidi"/>
              <w:color w:val="000000" w:themeColor="text1"/>
            </w:rPr>
          </w:rPrChange>
        </w:rPr>
        <w:pPrChange w:id="655" w:author="Darejan Kapanadze" w:date="2020-06-03T10:52:00Z">
          <w:pPr>
            <w:pStyle w:val="Heading3"/>
            <w:ind w:left="1440"/>
          </w:pPr>
        </w:pPrChange>
      </w:pPr>
      <w:bookmarkStart w:id="656" w:name="_Toc41571960"/>
      <w:r w:rsidRPr="5B84E2CE">
        <w:rPr>
          <w:rFonts w:asciiTheme="minorHAnsi" w:hAnsiTheme="minorHAnsi" w:cstheme="minorBidi"/>
          <w:b/>
          <w:bCs/>
          <w:color w:val="000000" w:themeColor="text1"/>
          <w:rPrChange w:id="657" w:author="Darejan Kapanadze" w:date="2020-06-03T10:52:00Z">
            <w:rPr>
              <w:rFonts w:asciiTheme="minorHAnsi" w:hAnsiTheme="minorHAnsi" w:cstheme="minorBidi"/>
              <w:color w:val="000000" w:themeColor="text1"/>
            </w:rPr>
          </w:rPrChange>
        </w:rPr>
        <w:t>Financial Management (FM) Consultant</w:t>
      </w:r>
      <w:bookmarkEnd w:id="656"/>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9"/>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9"/>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9"/>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658" w:name="_Hlk39074458"/>
      <w:r w:rsidRPr="008E1F96">
        <w:t xml:space="preserve">The objective of the assignment is for </w:t>
      </w:r>
      <w:bookmarkEnd w:id="658"/>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 xml:space="preserve">gencies. The FM consultant will ensure accountability for and efficient use of the Project funds. He/she will be in-charge of managing and monitoring requests for financial resources and ensure accuracy and reliability of financial reports and will also process payment requests, </w:t>
      </w:r>
      <w:r w:rsidRPr="00965E9D">
        <w:rPr>
          <w:highlight w:val="yellow"/>
          <w:rPrChange w:id="659" w:author="Nino Kvernadze" w:date="2020-06-08T23:56:00Z">
            <w:rPr/>
          </w:rPrChange>
        </w:rPr>
        <w:t>and funds withdrawal requests from the Ministry of Finance</w:t>
      </w:r>
      <w:r w:rsidRPr="008E1F96">
        <w:t xml:space="preserv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9"/>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accounting reports of the PIU operations in accordance with National Standards </w:t>
      </w:r>
      <w:r w:rsidRPr="00EE61FA">
        <w:rPr>
          <w:bCs/>
          <w:sz w:val="24"/>
        </w:rPr>
        <w:lastRenderedPageBreak/>
        <w:t xml:space="preserve">and </w:t>
      </w:r>
      <w:r>
        <w:rPr>
          <w:bCs/>
          <w:sz w:val="24"/>
        </w:rPr>
        <w:t>the WB requirements;</w:t>
      </w:r>
    </w:p>
    <w:p w14:paraId="6FB91AB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Provide reports to the rel</w:t>
      </w:r>
      <w:r>
        <w:rPr>
          <w:bCs/>
          <w:sz w:val="24"/>
        </w:rPr>
        <w:t>evant local and tax authorities;</w:t>
      </w:r>
    </w:p>
    <w:p w14:paraId="2B42B46D" w14:textId="1A79556C"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Cooperate and coordinate work of auditors on the Project Financial Statements, ensuring timely submission of auditor</w:t>
      </w:r>
      <w:ins w:id="660" w:author="Darejan Kapanadze" w:date="2020-06-03T10:53:00Z">
        <w:r w:rsidR="482F5EE6" w:rsidRPr="5B84E2CE">
          <w:rPr>
            <w:sz w:val="24"/>
          </w:rPr>
          <w:t>’</w:t>
        </w:r>
      </w:ins>
      <w:r w:rsidRPr="5B84E2CE">
        <w:rPr>
          <w:sz w:val="24"/>
        </w:rPr>
        <w:t>s report within agreed deadline to the WB;</w:t>
      </w:r>
    </w:p>
    <w:p w14:paraId="39107A4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10E22E0D"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Prepare on a timely bas</w:t>
      </w:r>
      <w:ins w:id="661" w:author="Darejan Kapanadze" w:date="2020-06-03T10:53:00Z">
        <w:r w:rsidR="2C68C72E" w:rsidRPr="5B84E2CE">
          <w:rPr>
            <w:sz w:val="24"/>
          </w:rPr>
          <w:t>i</w:t>
        </w:r>
      </w:ins>
      <w:del w:id="662" w:author="Darejan Kapanadze" w:date="2020-06-03T10:53:00Z">
        <w:r w:rsidRPr="5B84E2CE" w:rsidDel="00A36E41">
          <w:rPr>
            <w:sz w:val="24"/>
          </w:rPr>
          <w:delText>e</w:delText>
        </w:r>
      </w:del>
      <w:r w:rsidRPr="5B84E2CE">
        <w:rPr>
          <w:sz w:val="24"/>
        </w:rPr>
        <w:t>s, within agreed deadline interim unaudited financial reports in accordance with Cash Basis IPSAS;</w:t>
      </w:r>
    </w:p>
    <w:p w14:paraId="4938DF8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Submit all financial reports required by the WB, including the Project Interim Un-audited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bookmarkStart w:id="663" w:name="_Hlk39134996"/>
      <w:r w:rsidRPr="008142F7">
        <w:rPr>
          <w:color w:val="000000" w:themeColor="text1"/>
          <w:sz w:val="24"/>
        </w:rPr>
        <w:t>Within the first two weeks of the contract and in full consultation with</w:t>
      </w:r>
      <w:bookmarkEnd w:id="663"/>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664" w:name="_Hlk39135022"/>
      <w:r w:rsidRPr="008142F7">
        <w:rPr>
          <w:color w:val="000000" w:themeColor="text1"/>
          <w:sz w:val="24"/>
        </w:rPr>
        <w:t xml:space="preserve">implementing entities </w:t>
      </w:r>
      <w:bookmarkStart w:id="665"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665"/>
      <w:r w:rsidRPr="008142F7">
        <w:rPr>
          <w:color w:val="000000" w:themeColor="text1"/>
          <w:sz w:val="24"/>
        </w:rPr>
        <w:t>and the World Bank</w:t>
      </w:r>
      <w:bookmarkEnd w:id="664"/>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w:t>
      </w:r>
      <w:r w:rsidRPr="008142F7">
        <w:rPr>
          <w:color w:val="000000" w:themeColor="text1"/>
          <w:sz w:val="24"/>
        </w:rPr>
        <w:lastRenderedPageBreak/>
        <w:t>Statements to be submitted must be ready for audit.</w:t>
      </w:r>
    </w:p>
    <w:p w14:paraId="45E54C8D"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Reports and other documents shall be submitted in both </w:t>
      </w:r>
      <w:r w:rsidRPr="00965E9D">
        <w:rPr>
          <w:color w:val="000000" w:themeColor="text1"/>
          <w:sz w:val="24"/>
          <w:highlight w:val="yellow"/>
          <w:rPrChange w:id="666" w:author="Nino Kvernadze" w:date="2020-06-09T00:01:00Z">
            <w:rPr>
              <w:color w:val="000000" w:themeColor="text1"/>
              <w:sz w:val="24"/>
            </w:rPr>
          </w:rPrChange>
        </w:rPr>
        <w:t>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Higher </w:t>
      </w:r>
      <w:commentRangeStart w:id="667"/>
      <w:r w:rsidRPr="00F80941">
        <w:rPr>
          <w:sz w:val="24"/>
        </w:rPr>
        <w:t>education</w:t>
      </w:r>
      <w:commentRangeEnd w:id="667"/>
      <w:r w:rsidR="00927186">
        <w:rPr>
          <w:rStyle w:val="CommentReference"/>
        </w:rPr>
        <w:commentReference w:id="667"/>
      </w:r>
      <w:r w:rsidRPr="00F80941">
        <w:rPr>
          <w:sz w:val="24"/>
        </w:rPr>
        <w:t xml:space="preserve">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8"/>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9"/>
        </w:numPr>
        <w:spacing w:after="200" w:line="276" w:lineRule="auto"/>
        <w:ind w:left="0" w:firstLine="0"/>
        <w:rPr>
          <w:b/>
          <w:sz w:val="24"/>
        </w:rPr>
      </w:pPr>
      <w:r w:rsidRPr="00A36E41">
        <w:rPr>
          <w:b/>
          <w:sz w:val="24"/>
        </w:rPr>
        <w:t>DURATION OF ASSIGNMENT</w:t>
      </w:r>
    </w:p>
    <w:p w14:paraId="496376F4" w14:textId="0247E8A6" w:rsidR="00A36E41" w:rsidRPr="0039125C" w:rsidRDefault="00A36E41" w:rsidP="5B84E2CE">
      <w:pPr>
        <w:pStyle w:val="Outline2"/>
        <w:numPr>
          <w:ilvl w:val="1"/>
          <w:numId w:val="0"/>
        </w:numPr>
        <w:tabs>
          <w:tab w:val="num" w:pos="1440"/>
        </w:tabs>
        <w:spacing w:before="0"/>
        <w:ind w:left="720"/>
        <w:jc w:val="both"/>
        <w:rPr>
          <w:color w:val="000000" w:themeColor="text1"/>
          <w:kern w:val="0"/>
        </w:rPr>
      </w:pPr>
      <w:r w:rsidRPr="5B84E2CE">
        <w:rPr>
          <w:color w:val="000000" w:themeColor="text1"/>
        </w:rPr>
        <w:t xml:space="preserve">This is </w:t>
      </w:r>
      <w:ins w:id="668" w:author="Darejan Kapanadze" w:date="2020-06-03T10:53:00Z">
        <w:r w:rsidR="65F6DC2B" w:rsidRPr="5B84E2CE">
          <w:rPr>
            <w:color w:val="000000" w:themeColor="text1"/>
          </w:rPr>
          <w:t xml:space="preserve">a </w:t>
        </w:r>
      </w:ins>
      <w:r w:rsidRPr="5B84E2CE">
        <w:rPr>
          <w:color w:val="000000" w:themeColor="text1"/>
        </w:rPr>
        <w:t>one</w:t>
      </w:r>
      <w:ins w:id="669" w:author="Darejan Kapanadze" w:date="2020-06-03T10:53:00Z">
        <w:r w:rsidR="6D1A2363" w:rsidRPr="5B84E2CE">
          <w:rPr>
            <w:color w:val="000000" w:themeColor="text1"/>
          </w:rPr>
          <w:t>-</w:t>
        </w:r>
      </w:ins>
      <w:del w:id="670" w:author="Darejan Kapanadze" w:date="2020-06-03T10:53:00Z">
        <w:r w:rsidRPr="5B84E2CE" w:rsidDel="00A36E41">
          <w:rPr>
            <w:color w:val="000000" w:themeColor="text1"/>
          </w:rPr>
          <w:delText xml:space="preserve"> </w:delText>
        </w:r>
      </w:del>
      <w:r w:rsidRPr="5B84E2CE">
        <w:rPr>
          <w:color w:val="000000" w:themeColor="text1"/>
        </w:rPr>
        <w:t xml:space="preserve">year full time assignment starting on May 18, 2020. </w:t>
      </w:r>
      <w:del w:id="671" w:author="Darejan Kapanadze" w:date="2020-06-03T10:53:00Z">
        <w:r w:rsidRPr="5B84E2CE" w:rsidDel="00A36E41">
          <w:rPr>
            <w:color w:val="000000" w:themeColor="text1"/>
          </w:rPr>
          <w:delText xml:space="preserve"> </w:delText>
        </w:r>
      </w:del>
      <w:r w:rsidRPr="5B84E2CE">
        <w:rPr>
          <w:color w:val="000000" w:themeColor="text1"/>
          <w:kern w:val="0"/>
        </w:rPr>
        <w:t xml:space="preserve">Subject to satisfactory performance as well as operational needs of the Project, the contract can be </w:t>
      </w:r>
      <w:commentRangeStart w:id="672"/>
      <w:r w:rsidRPr="5B84E2CE">
        <w:rPr>
          <w:color w:val="000000" w:themeColor="text1"/>
          <w:kern w:val="0"/>
        </w:rPr>
        <w:t>extended</w:t>
      </w:r>
      <w:commentRangeEnd w:id="672"/>
      <w:r w:rsidR="00927186">
        <w:rPr>
          <w:rStyle w:val="CommentReference"/>
          <w:kern w:val="0"/>
        </w:rPr>
        <w:commentReference w:id="672"/>
      </w:r>
      <w:r w:rsidRPr="5B84E2CE">
        <w:rPr>
          <w:color w:val="000000" w:themeColor="text1"/>
          <w:kern w:val="0"/>
        </w:rPr>
        <w:t xml:space="preserve">.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rsidP="5B84E2CE">
      <w:pPr>
        <w:jc w:val="left"/>
        <w:rPr>
          <w:del w:id="673" w:author="Darejan Kapanadze" w:date="2020-06-03T10:54: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08255044" w14:textId="27BCA976" w:rsidR="00C24659" w:rsidRPr="00EE17B9" w:rsidRDefault="001C31A2">
      <w:pPr>
        <w:pStyle w:val="Heading3"/>
        <w:rPr>
          <w:rFonts w:asciiTheme="minorHAnsi" w:hAnsiTheme="minorHAnsi" w:cstheme="minorBidi"/>
          <w:b/>
          <w:bCs/>
          <w:color w:val="000000" w:themeColor="text1"/>
          <w:rPrChange w:id="674" w:author="Darejan Kapanadze" w:date="2020-06-03T10:54:00Z">
            <w:rPr>
              <w:rFonts w:asciiTheme="minorHAnsi" w:hAnsiTheme="minorHAnsi" w:cstheme="minorBidi"/>
              <w:color w:val="000000" w:themeColor="text1"/>
            </w:rPr>
          </w:rPrChange>
        </w:rPr>
        <w:pPrChange w:id="675" w:author="Darejan Kapanadze" w:date="2020-06-03T10:54:00Z">
          <w:pPr>
            <w:pStyle w:val="Heading3"/>
            <w:ind w:left="1440"/>
          </w:pPr>
        </w:pPrChange>
      </w:pPr>
      <w:bookmarkStart w:id="676" w:name="_Toc41571961"/>
      <w:r w:rsidRPr="5B84E2CE">
        <w:rPr>
          <w:rFonts w:asciiTheme="minorHAnsi" w:hAnsiTheme="minorHAnsi" w:cstheme="minorBidi"/>
          <w:b/>
          <w:bCs/>
          <w:color w:val="000000" w:themeColor="text1"/>
          <w:rPrChange w:id="677" w:author="Darejan Kapanadze" w:date="2020-06-03T10:54:00Z">
            <w:rPr>
              <w:rFonts w:asciiTheme="minorHAnsi" w:hAnsiTheme="minorHAnsi" w:cstheme="minorBidi"/>
              <w:color w:val="000000" w:themeColor="text1"/>
            </w:rPr>
          </w:rPrChange>
        </w:rPr>
        <w:lastRenderedPageBreak/>
        <w:t>Environmental Standards Specialist/Consultant</w:t>
      </w:r>
      <w:bookmarkEnd w:id="676"/>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9"/>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9"/>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3E8769EA" w:rsidR="00A36E41" w:rsidRPr="00D75D14" w:rsidRDefault="00A36E41" w:rsidP="00A36E41">
      <w:pPr>
        <w:numPr>
          <w:ilvl w:val="0"/>
          <w:numId w:val="59"/>
        </w:numPr>
        <w:spacing w:after="200" w:line="276" w:lineRule="auto"/>
        <w:rPr>
          <w:b/>
        </w:rPr>
      </w:pPr>
      <w:r w:rsidRPr="00D75D14">
        <w:rPr>
          <w:b/>
        </w:rPr>
        <w:t xml:space="preserve">MAIN OBJECTIVE OF THE </w:t>
      </w:r>
      <w:del w:id="678" w:author="Mehek Marwaha" w:date="2020-06-02T14:49:00Z">
        <w:r w:rsidRPr="00D75D14" w:rsidDel="0097021A">
          <w:rPr>
            <w:b/>
          </w:rPr>
          <w:delText>A</w:delText>
        </w:r>
        <w:r w:rsidDel="0097021A">
          <w:rPr>
            <w:b/>
          </w:rPr>
          <w:delText>S</w:delText>
        </w:r>
        <w:r w:rsidRPr="00D75D14" w:rsidDel="0097021A">
          <w:rPr>
            <w:b/>
          </w:rPr>
          <w:delText>SINGMENT</w:delText>
        </w:r>
      </w:del>
      <w:ins w:id="679" w:author="Mehek Marwaha" w:date="2020-06-02T14:49:00Z">
        <w:r w:rsidR="0097021A" w:rsidRPr="00D75D14">
          <w:rPr>
            <w:b/>
          </w:rPr>
          <w:t>A</w:t>
        </w:r>
        <w:r w:rsidR="0097021A">
          <w:rPr>
            <w:b/>
          </w:rPr>
          <w:t>S</w:t>
        </w:r>
        <w:r w:rsidR="0097021A" w:rsidRPr="00D75D14">
          <w:rPr>
            <w:b/>
          </w:rPr>
          <w:t>SI</w:t>
        </w:r>
        <w:r w:rsidR="0097021A">
          <w:rPr>
            <w:b/>
          </w:rPr>
          <w:t>GN</w:t>
        </w:r>
        <w:r w:rsidR="0097021A" w:rsidRPr="00D75D14">
          <w:rPr>
            <w:b/>
          </w:rPr>
          <w:t>MENT</w:t>
        </w:r>
      </w:ins>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t>
      </w:r>
      <w:commentRangeStart w:id="680"/>
      <w:r>
        <w:t>WB</w:t>
      </w:r>
      <w:commentRangeEnd w:id="680"/>
      <w:r w:rsidR="00CA33F5">
        <w:rPr>
          <w:rStyle w:val="CommentReference"/>
        </w:rPr>
        <w:commentReference w:id="680"/>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9"/>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8"/>
        </w:numPr>
      </w:pPr>
      <w:r w:rsidRPr="00420E60">
        <w:t xml:space="preserve">Together with the Social Standards Specialist (SSS) of the PIU, carrying out environmental and social (ES) screening of each activity proposed for financing from the Project proceed in order to (i) filter out any activities which are not eligible for the Project support, (ii) assess ES risks associated with the proposed activities, and (iii) determine what kind of subproject-specific ES Instrument should be developed for the given activity; </w:t>
      </w:r>
    </w:p>
    <w:p w14:paraId="157CDFF8" w14:textId="2DE5D844" w:rsidR="00A36E41" w:rsidRPr="00420E60" w:rsidRDefault="00A36E41" w:rsidP="00A36E41">
      <w:pPr>
        <w:numPr>
          <w:ilvl w:val="0"/>
          <w:numId w:val="58"/>
        </w:numPr>
      </w:pPr>
      <w:r>
        <w:t xml:space="preserve">Together with healthcare sector professionals of the </w:t>
      </w:r>
      <w:proofErr w:type="spellStart"/>
      <w:r>
        <w:t>MoILHSA</w:t>
      </w:r>
      <w:proofErr w:type="spellEnd"/>
      <w:r>
        <w:t xml:space="preserve"> and/or its subordinate agencies involved in the Project implementation, review</w:t>
      </w:r>
      <w:ins w:id="681" w:author="Darejan Kapanadze" w:date="2020-06-03T11:00:00Z">
        <w:r w:rsidR="6E7E9DAF">
          <w:t>ing</w:t>
        </w:r>
      </w:ins>
      <w:r>
        <w:t xml:space="preserve"> technical specifications of medical goods to be procured under the Project in order to ensure their consistency with relevant guidance of the WHO;</w:t>
      </w:r>
    </w:p>
    <w:p w14:paraId="72A8DB3F" w14:textId="57EE0C7F" w:rsidR="00A36E41" w:rsidRPr="00420E60" w:rsidRDefault="00A36E41" w:rsidP="00A36E41">
      <w:pPr>
        <w:numPr>
          <w:ilvl w:val="0"/>
          <w:numId w:val="58"/>
        </w:numPr>
      </w:pPr>
      <w:r>
        <w:t>Together with the SSS of the PIU, develop</w:t>
      </w:r>
      <w:ins w:id="682" w:author="Darejan Kapanadze" w:date="2020-06-03T10:59:00Z">
        <w:r w:rsidR="7090C2AC">
          <w:t>i</w:t>
        </w:r>
      </w:ins>
      <w:ins w:id="683" w:author="Darejan Kapanadze" w:date="2020-06-03T11:00:00Z">
        <w:r w:rsidR="7090C2AC">
          <w:t>ng</w:t>
        </w:r>
      </w:ins>
      <w:r>
        <w:t xml:space="preserve"> ESMPs for civil works to be undertaken under the Project as prescribed by the ESMF; ensure disclosure of these ESMPs in Georgian and English languages through the web page(s) of the </w:t>
      </w:r>
      <w:proofErr w:type="spellStart"/>
      <w:r>
        <w:t>MoILHSA</w:t>
      </w:r>
      <w:proofErr w:type="spellEnd"/>
      <w:r>
        <w:t xml:space="preserve"> and its subordinate agencies, as required, and organize meaningful </w:t>
      </w:r>
      <w:ins w:id="684" w:author="Ildiko Almasi" w:date="2020-06-01T14:50:00Z">
        <w:r w:rsidR="00837677">
          <w:t xml:space="preserve">and inclusive </w:t>
        </w:r>
      </w:ins>
      <w:r>
        <w:t>stakeholder consultation on ESMPs in the optimal manner and format compliant with the quarantine restrictions imposed in Georgia at any given point of time;</w:t>
      </w:r>
    </w:p>
    <w:p w14:paraId="52EFFBE4" w14:textId="6F0C4B14" w:rsidR="00A36E41" w:rsidRPr="00420E60" w:rsidRDefault="00A36E41" w:rsidP="00A36E41">
      <w:pPr>
        <w:numPr>
          <w:ilvl w:val="0"/>
          <w:numId w:val="58"/>
        </w:numPr>
      </w:pPr>
      <w:r>
        <w:t xml:space="preserve">In cooperation with relevant healthcare sector professionals of the </w:t>
      </w:r>
      <w:proofErr w:type="spellStart"/>
      <w:r>
        <w:t>MoILHSA</w:t>
      </w:r>
      <w:proofErr w:type="spellEnd"/>
      <w:r>
        <w:t>, its subordinate agencies, as required, and relevant Project beneficiary institutions, develop</w:t>
      </w:r>
      <w:ins w:id="685" w:author="Darejan Kapanadze" w:date="2020-06-03T10:59:00Z">
        <w:r w:rsidR="4EA36B23">
          <w:t>ing</w:t>
        </w:r>
      </w:ins>
      <w:r>
        <w:t xml:space="preserve">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8"/>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8"/>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8"/>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8"/>
        </w:numPr>
      </w:pPr>
      <w:r w:rsidRPr="00420E60">
        <w:t>Together with the 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p>
    <w:p w14:paraId="7C8122E7" w14:textId="0BA8D707" w:rsidR="00A36E41" w:rsidRPr="00420E60" w:rsidRDefault="00A36E41" w:rsidP="00A36E41">
      <w:pPr>
        <w:numPr>
          <w:ilvl w:val="0"/>
          <w:numId w:val="58"/>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information on the status of compliance with the</w:t>
      </w:r>
      <w:ins w:id="686" w:author="Ildiko Almasi" w:date="2020-06-01T14:53:00Z">
        <w:r w:rsidR="00837677">
          <w:rPr>
            <w:bCs/>
          </w:rPr>
          <w:t xml:space="preserve"> </w:t>
        </w:r>
        <w:del w:id="687" w:author="Mehek Marwaha" w:date="2020-06-02T14:50:00Z">
          <w:r w:rsidR="00837677" w:rsidDel="005D114F">
            <w:rPr>
              <w:bCs/>
            </w:rPr>
            <w:delText>European</w:delText>
          </w:r>
        </w:del>
      </w:ins>
      <w:ins w:id="688" w:author="Mehek Marwaha" w:date="2020-06-02T14:50:00Z">
        <w:r w:rsidR="005D114F">
          <w:rPr>
            <w:bCs/>
          </w:rPr>
          <w:t>Environmental</w:t>
        </w:r>
      </w:ins>
      <w:ins w:id="689" w:author="Ildiko Almasi" w:date="2020-06-01T14:53:00Z">
        <w:r w:rsidR="00837677">
          <w:rPr>
            <w:bCs/>
          </w:rPr>
          <w:t xml:space="preserve"> and Social Commitment Plan</w:t>
        </w:r>
      </w:ins>
      <w:r w:rsidRPr="00420E60">
        <w:rPr>
          <w:bCs/>
        </w:rPr>
        <w:t xml:space="preserve"> </w:t>
      </w:r>
      <w:ins w:id="690" w:author="Ildiko Almasi" w:date="2020-06-01T14:53:00Z">
        <w:r w:rsidR="00837677">
          <w:rPr>
            <w:bCs/>
          </w:rPr>
          <w:t>(</w:t>
        </w:r>
      </w:ins>
      <w:commentRangeStart w:id="691"/>
      <w:commentRangeStart w:id="692"/>
      <w:r w:rsidRPr="00420E60">
        <w:rPr>
          <w:bCs/>
        </w:rPr>
        <w:t>ESCP</w:t>
      </w:r>
      <w:ins w:id="693" w:author="Ildiko Almasi" w:date="2020-06-01T14:53:00Z">
        <w:r w:rsidR="00837677">
          <w:rPr>
            <w:bCs/>
          </w:rPr>
          <w:t>)</w:t>
        </w:r>
      </w:ins>
      <w:commentRangeEnd w:id="691"/>
      <w:r w:rsidR="00837677">
        <w:rPr>
          <w:rStyle w:val="CommentReference"/>
        </w:rPr>
        <w:commentReference w:id="691"/>
      </w:r>
      <w:commentRangeEnd w:id="692"/>
      <w:r w:rsidR="00532190">
        <w:rPr>
          <w:rStyle w:val="CommentReference"/>
        </w:rPr>
        <w:commentReference w:id="692"/>
      </w:r>
      <w:r w:rsidRPr="00420E60">
        <w:rPr>
          <w:bCs/>
        </w:rPr>
        <w:t xml:space="preserve"> and the ES instruments referred to therein, all such reports in form and substance acceptable to the Bank, setting out, inter alia: (i) the status of implementation of the </w:t>
      </w:r>
      <w:r w:rsidRPr="00420E60">
        <w:rPr>
          <w:bCs/>
        </w:rPr>
        <w:lastRenderedPageBreak/>
        <w:t>ESCP; (ii) conditions, if any, which interfere or threaten to 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8"/>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8"/>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8"/>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9"/>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9"/>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43"/>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43"/>
        </w:numPr>
      </w:pPr>
      <w:r>
        <w:t>Reviews of t</w:t>
      </w:r>
      <w:r w:rsidRPr="00420E60">
        <w:t>echnical specifications of medical goods to be procured under the Project</w:t>
      </w:r>
      <w:r>
        <w:t>;</w:t>
      </w:r>
    </w:p>
    <w:p w14:paraId="1C91C1EF" w14:textId="77777777" w:rsidR="00A36E41" w:rsidRDefault="00A36E41" w:rsidP="00A36E41">
      <w:pPr>
        <w:numPr>
          <w:ilvl w:val="1"/>
          <w:numId w:val="43"/>
        </w:numPr>
      </w:pPr>
      <w:r w:rsidRPr="00420E60">
        <w:t xml:space="preserve">ESMPs for civil works to be undertaken under the Project as prescribed by the ESMF; </w:t>
      </w:r>
      <w:r>
        <w:t xml:space="preserve"> </w:t>
      </w:r>
      <w:r w:rsidRPr="00420E60">
        <w:t xml:space="preserve"> </w:t>
      </w:r>
    </w:p>
    <w:p w14:paraId="1EC99E01" w14:textId="0CFC2797" w:rsidR="00A36E41" w:rsidRPr="00420E60" w:rsidRDefault="00A36E41" w:rsidP="00A36E41">
      <w:pPr>
        <w:numPr>
          <w:ilvl w:val="1"/>
          <w:numId w:val="43"/>
        </w:numPr>
      </w:pPr>
      <w:r>
        <w:t>Records on stakeholder consultation on ESMPs</w:t>
      </w:r>
      <w:ins w:id="694" w:author="Ildiko Almasi" w:date="2020-06-01T14:56:00Z">
        <w:del w:id="695" w:author="Darejan Kapanadze" w:date="2020-06-03T11:08:00Z">
          <w:r w:rsidDel="00837677">
            <w:delText xml:space="preserve"> </w:delText>
          </w:r>
        </w:del>
      </w:ins>
      <w:r>
        <w:t>;</w:t>
      </w:r>
      <w:ins w:id="696" w:author="Darejan Kapanadze" w:date="2020-06-03T11:08:00Z">
        <w:r w:rsidR="6D5E2204">
          <w:t xml:space="preserve"> </w:t>
        </w:r>
      </w:ins>
      <w:r>
        <w:t xml:space="preserve">IC WMPs for clinics receiving Project support; </w:t>
      </w:r>
    </w:p>
    <w:p w14:paraId="37BF5E56" w14:textId="77777777" w:rsidR="00A36E41" w:rsidRPr="00420E60" w:rsidRDefault="00A36E41" w:rsidP="00A36E41">
      <w:pPr>
        <w:numPr>
          <w:ilvl w:val="1"/>
          <w:numId w:val="43"/>
        </w:numPr>
      </w:pPr>
      <w:r>
        <w:t>E</w:t>
      </w:r>
      <w:r w:rsidRPr="00420E60">
        <w:t>nvironmental a</w:t>
      </w:r>
      <w:r>
        <w:t>udit review reports;</w:t>
      </w:r>
    </w:p>
    <w:p w14:paraId="4392D824" w14:textId="77777777" w:rsidR="00A36E41" w:rsidRPr="00420E60" w:rsidRDefault="00A36E41" w:rsidP="00A36E41">
      <w:pPr>
        <w:numPr>
          <w:ilvl w:val="1"/>
          <w:numId w:val="43"/>
        </w:numPr>
      </w:pPr>
      <w:r w:rsidRPr="00420E60">
        <w:t>ES field monitoring reports</w:t>
      </w:r>
      <w:r>
        <w:t>, monthly;</w:t>
      </w:r>
      <w:r w:rsidRPr="00420E60">
        <w:t xml:space="preserve"> </w:t>
      </w:r>
    </w:p>
    <w:p w14:paraId="737AC12E" w14:textId="77777777" w:rsidR="00A36E41" w:rsidRPr="00420E60" w:rsidRDefault="00A36E41" w:rsidP="00A36E41">
      <w:pPr>
        <w:numPr>
          <w:ilvl w:val="1"/>
          <w:numId w:val="43"/>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43"/>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9"/>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8"/>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614DE147" w:rsidR="00A36E41" w:rsidRPr="0039125C" w:rsidRDefault="00A36E41" w:rsidP="00A36E41">
      <w:pPr>
        <w:numPr>
          <w:ilvl w:val="0"/>
          <w:numId w:val="58"/>
        </w:numPr>
        <w:tabs>
          <w:tab w:val="num" w:pos="255"/>
        </w:tabs>
        <w:ind w:left="255"/>
        <w:rPr>
          <w:color w:val="000000" w:themeColor="text1"/>
        </w:rPr>
      </w:pPr>
      <w:r w:rsidRPr="0039125C">
        <w:rPr>
          <w:color w:val="000000" w:themeColor="text1"/>
        </w:rPr>
        <w:t>At least 3</w:t>
      </w:r>
      <w:ins w:id="697" w:author="Ildiko Almasi" w:date="2020-06-01T14:57:00Z">
        <w:r w:rsidR="00837677">
          <w:rPr>
            <w:color w:val="000000" w:themeColor="text1"/>
          </w:rPr>
          <w:t>-5</w:t>
        </w:r>
      </w:ins>
      <w:r w:rsidRPr="0039125C">
        <w:rPr>
          <w:color w:val="000000" w:themeColor="text1"/>
        </w:rPr>
        <w:t xml:space="preserve">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8"/>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D6DC6C8" w:rsidR="00A36E41" w:rsidRPr="00D75D14" w:rsidRDefault="00A36E41" w:rsidP="00A36E41">
      <w:pPr>
        <w:numPr>
          <w:ilvl w:val="0"/>
          <w:numId w:val="58"/>
        </w:numPr>
        <w:tabs>
          <w:tab w:val="num" w:pos="255"/>
        </w:tabs>
        <w:ind w:left="255"/>
      </w:pPr>
      <w:r w:rsidRPr="5B84E2CE">
        <w:rPr>
          <w:color w:val="000000" w:themeColor="text1"/>
        </w:rPr>
        <w:t>Work experience as an environmental specialist in/with the WB funded projects and knowledge of the WB</w:t>
      </w:r>
      <w:ins w:id="698" w:author="Darejan Kapanadze" w:date="2020-06-03T11:01:00Z">
        <w:r w:rsidR="2CA456D7" w:rsidRPr="5B84E2CE">
          <w:rPr>
            <w:color w:val="000000" w:themeColor="text1"/>
          </w:rPr>
          <w:t>’s</w:t>
        </w:r>
      </w:ins>
      <w:ins w:id="699" w:author="Ildiko Almasi" w:date="2020-06-01T14:57:00Z">
        <w:r w:rsidR="00837677" w:rsidRPr="5B84E2CE">
          <w:rPr>
            <w:color w:val="000000" w:themeColor="text1"/>
          </w:rPr>
          <w:t xml:space="preserve"> or </w:t>
        </w:r>
      </w:ins>
      <w:ins w:id="700" w:author="Darejan Kapanadze" w:date="2020-06-03T11:00:00Z">
        <w:r w:rsidR="7E7421DE" w:rsidRPr="5B84E2CE">
          <w:rPr>
            <w:color w:val="000000" w:themeColor="text1"/>
          </w:rPr>
          <w:t>an</w:t>
        </w:r>
      </w:ins>
      <w:ins w:id="701" w:author="Ildiko Almasi" w:date="2020-06-01T14:57:00Z">
        <w:r w:rsidR="00837677" w:rsidRPr="5B84E2CE">
          <w:rPr>
            <w:color w:val="000000" w:themeColor="text1"/>
          </w:rPr>
          <w:t xml:space="preserve">other </w:t>
        </w:r>
        <w:del w:id="702" w:author="Darejan Kapanadze" w:date="2020-06-03T11:01:00Z">
          <w:r w:rsidRPr="5B84E2CE" w:rsidDel="00837677">
            <w:rPr>
              <w:color w:val="000000" w:themeColor="text1"/>
            </w:rPr>
            <w:delText>M</w:delText>
          </w:r>
        </w:del>
      </w:ins>
      <w:ins w:id="703" w:author="Darejan Kapanadze" w:date="2020-06-03T11:01:00Z">
        <w:r w:rsidR="28718E1C" w:rsidRPr="5B84E2CE">
          <w:rPr>
            <w:color w:val="000000" w:themeColor="text1"/>
          </w:rPr>
          <w:t>m</w:t>
        </w:r>
      </w:ins>
      <w:ins w:id="704" w:author="Ildiko Almasi" w:date="2020-06-01T14:57:00Z">
        <w:r w:rsidR="00837677" w:rsidRPr="5B84E2CE">
          <w:rPr>
            <w:color w:val="000000" w:themeColor="text1"/>
          </w:rPr>
          <w:t xml:space="preserve">ultilateral </w:t>
        </w:r>
        <w:del w:id="705" w:author="Darejan Kapanadze" w:date="2020-06-03T11:01:00Z">
          <w:r w:rsidRPr="5B84E2CE" w:rsidDel="00837677">
            <w:rPr>
              <w:color w:val="000000" w:themeColor="text1"/>
            </w:rPr>
            <w:delText>D</w:delText>
          </w:r>
        </w:del>
      </w:ins>
      <w:ins w:id="706" w:author="Darejan Kapanadze" w:date="2020-06-03T11:01:00Z">
        <w:r w:rsidR="203D1CF9" w:rsidRPr="5B84E2CE">
          <w:rPr>
            <w:color w:val="000000" w:themeColor="text1"/>
          </w:rPr>
          <w:t>d</w:t>
        </w:r>
      </w:ins>
      <w:ins w:id="707" w:author="Ildiko Almasi" w:date="2020-06-01T14:57:00Z">
        <w:r w:rsidR="00837677" w:rsidRPr="5B84E2CE">
          <w:rPr>
            <w:color w:val="000000" w:themeColor="text1"/>
          </w:rPr>
          <w:t xml:space="preserve">evelopment </w:t>
        </w:r>
        <w:del w:id="708" w:author="Darejan Kapanadze" w:date="2020-06-03T11:01:00Z">
          <w:r w:rsidRPr="5B84E2CE" w:rsidDel="00837677">
            <w:rPr>
              <w:color w:val="000000" w:themeColor="text1"/>
            </w:rPr>
            <w:delText>B</w:delText>
          </w:r>
        </w:del>
      </w:ins>
      <w:ins w:id="709" w:author="Darejan Kapanadze" w:date="2020-06-03T11:01:00Z">
        <w:r w:rsidR="28B0C6C1" w:rsidRPr="5B84E2CE">
          <w:rPr>
            <w:color w:val="000000" w:themeColor="text1"/>
          </w:rPr>
          <w:t>b</w:t>
        </w:r>
      </w:ins>
      <w:ins w:id="710" w:author="Ildiko Almasi" w:date="2020-06-01T14:57:00Z">
        <w:r w:rsidR="00837677" w:rsidRPr="5B84E2CE">
          <w:rPr>
            <w:color w:val="000000" w:themeColor="text1"/>
          </w:rPr>
          <w:t>ank</w:t>
        </w:r>
      </w:ins>
      <w:ins w:id="711" w:author="Darejan Kapanadze" w:date="2020-06-03T11:01:00Z">
        <w:r w:rsidR="53447962" w:rsidRPr="5B84E2CE">
          <w:rPr>
            <w:color w:val="000000" w:themeColor="text1"/>
          </w:rPr>
          <w:t>’s</w:t>
        </w:r>
      </w:ins>
      <w:r w:rsidRPr="5B84E2CE">
        <w:rPr>
          <w:color w:val="000000" w:themeColor="text1"/>
        </w:rPr>
        <w:t xml:space="preserve"> safeguard policies and requirements</w:t>
      </w:r>
      <w:r>
        <w:t xml:space="preserve"> will be an advantage</w:t>
      </w:r>
      <w:del w:id="712" w:author="Darejan Kapanadze" w:date="2020-06-03T11:01:00Z">
        <w:r w:rsidDel="00A36E41">
          <w:delText>;</w:delText>
        </w:r>
      </w:del>
      <w:ins w:id="713" w:author="Darejan Kapanadze" w:date="2020-06-03T11:01:00Z">
        <w:r w:rsidR="5BA9F32F">
          <w:t>.</w:t>
        </w:r>
      </w:ins>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9"/>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1"/>
          <w:numId w:val="0"/>
        </w:numPr>
        <w:tabs>
          <w:tab w:val="num" w:pos="1440"/>
        </w:tabs>
        <w:spacing w:before="0"/>
        <w:jc w:val="both"/>
        <w:rPr>
          <w:color w:val="000000" w:themeColor="text1"/>
          <w:kern w:val="0"/>
          <w:szCs w:val="24"/>
        </w:rPr>
      </w:pPr>
      <w:r w:rsidRPr="5B84E2CE">
        <w:rPr>
          <w:color w:val="000000" w:themeColor="text1"/>
        </w:rPr>
        <w:t>The ESS will work under a time-based contract,</w:t>
      </w:r>
      <w:r w:rsidRPr="5B84E2CE">
        <w:rPr>
          <w:color w:val="000000" w:themeColor="text1"/>
          <w:kern w:val="0"/>
        </w:rPr>
        <w:t xml:space="preserve"> to provide his/her services for a maximum period of 110 working days during a period of one year, starting May 18, 2020. Subject to ESS </w:t>
      </w:r>
      <w:r w:rsidRPr="5B84E2CE">
        <w:rPr>
          <w:color w:val="000000" w:themeColor="text1"/>
          <w:kern w:val="0"/>
        </w:rPr>
        <w:lastRenderedPageBreak/>
        <w:t xml:space="preserve">satisfactory performance as well as operational needs of the Project, the contract duration and the number of working days may be extended. </w:t>
      </w:r>
    </w:p>
    <w:p w14:paraId="375A0056" w14:textId="1F245598" w:rsidR="5B84E2CE" w:rsidRDefault="5B84E2CE">
      <w:pPr>
        <w:rPr>
          <w:del w:id="714" w:author="Darejan Kapanadze" w:date="2020-06-03T10:55:00Z"/>
        </w:rPr>
      </w:pPr>
      <w:r>
        <w:br w:type="page"/>
      </w:r>
    </w:p>
    <w:p w14:paraId="0C038C16" w14:textId="07566967" w:rsidR="00C24659" w:rsidRDefault="001C31A2">
      <w:pPr>
        <w:pStyle w:val="Heading3"/>
        <w:rPr>
          <w:ins w:id="715" w:author="Darejan Kapanadze" w:date="2020-06-03T10:55:00Z"/>
          <w:rFonts w:asciiTheme="minorHAnsi" w:hAnsiTheme="minorHAnsi" w:cstheme="minorBidi"/>
          <w:b/>
          <w:bCs/>
          <w:color w:val="000000" w:themeColor="text1"/>
        </w:rPr>
        <w:pPrChange w:id="716" w:author="Darejan Kapanadze" w:date="2020-06-03T10:55:00Z">
          <w:pPr>
            <w:pStyle w:val="Heading3"/>
            <w:ind w:left="1440"/>
          </w:pPr>
        </w:pPrChange>
      </w:pPr>
      <w:bookmarkStart w:id="717" w:name="_Toc41571962"/>
      <w:r w:rsidRPr="5B84E2CE">
        <w:rPr>
          <w:rFonts w:asciiTheme="minorHAnsi" w:hAnsiTheme="minorHAnsi" w:cstheme="minorBidi"/>
          <w:b/>
          <w:bCs/>
          <w:color w:val="000000" w:themeColor="text1"/>
          <w:rPrChange w:id="718" w:author="Darejan Kapanadze" w:date="2020-06-03T10:55:00Z">
            <w:rPr>
              <w:rFonts w:asciiTheme="minorHAnsi" w:hAnsiTheme="minorHAnsi" w:cstheme="minorBidi"/>
              <w:color w:val="000000" w:themeColor="text1"/>
            </w:rPr>
          </w:rPrChange>
        </w:rPr>
        <w:lastRenderedPageBreak/>
        <w:t>Social Standards Specialist/Consultant</w:t>
      </w:r>
      <w:bookmarkEnd w:id="717"/>
    </w:p>
    <w:p w14:paraId="6FC2CE8F" w14:textId="7FBDDFB7" w:rsidR="5B84E2CE" w:rsidRDefault="5B84E2CE">
      <w:pPr>
        <w:rPr>
          <w:rPrChange w:id="719" w:author="Darejan Kapanadze" w:date="2020-06-03T10:55:00Z">
            <w:rPr>
              <w:rFonts w:asciiTheme="minorHAnsi" w:hAnsiTheme="minorHAnsi" w:cstheme="minorBidi"/>
              <w:color w:val="000000" w:themeColor="text1"/>
            </w:rPr>
          </w:rPrChange>
        </w:rPr>
        <w:pPrChange w:id="720" w:author="Darejan Kapanadze" w:date="2020-06-03T10:55:00Z">
          <w:pPr>
            <w:pStyle w:val="Heading3"/>
          </w:pPr>
        </w:pPrChange>
      </w:pPr>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23"/>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2558C53A"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w:t>
      </w:r>
      <w:del w:id="721" w:author="Ildiko Almasi" w:date="2020-06-01T14:58:00Z">
        <w:r w:rsidRPr="009C0AE7" w:rsidDel="00837677">
          <w:rPr>
            <w:sz w:val="24"/>
          </w:rPr>
          <w:delText xml:space="preserve">and </w:delText>
        </w:r>
      </w:del>
      <w:r w:rsidRPr="009C0AE7">
        <w:rPr>
          <w:sz w:val="24"/>
        </w:rPr>
        <w:t xml:space="preserve">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23"/>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w:t>
      </w:r>
      <w:r w:rsidRPr="00CE3CE1">
        <w:rPr>
          <w:sz w:val="24"/>
        </w:rPr>
        <w:lastRenderedPageBreak/>
        <w:t xml:space="preserve">as well as for managing the social protection and employment programs. The </w:t>
      </w:r>
      <w:proofErr w:type="spellStart"/>
      <w:r w:rsidRPr="00CE3CE1">
        <w:rPr>
          <w:sz w:val="24"/>
        </w:rPr>
        <w:t>MoILHSA</w:t>
      </w:r>
      <w:proofErr w:type="spellEnd"/>
      <w:r w:rsidRPr="00CE3CE1">
        <w:rPr>
          <w:sz w:val="24"/>
        </w:rPr>
        <w:t xml:space="preserve"> will 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a</w:t>
      </w:r>
      <w:del w:id="722" w:author="Mehek Marwaha" w:date="2020-06-02T14:51:00Z">
        <w:r w:rsidRPr="00CE3CE1" w:rsidDel="007E4999">
          <w:rPr>
            <w:sz w:val="24"/>
          </w:rPr>
          <w:delText>n</w:delText>
        </w:r>
      </w:del>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23"/>
        </w:numPr>
        <w:spacing w:after="200" w:line="276" w:lineRule="auto"/>
        <w:rPr>
          <w:b/>
          <w:sz w:val="24"/>
        </w:rPr>
      </w:pPr>
      <w:r>
        <w:rPr>
          <w:b/>
          <w:sz w:val="24"/>
        </w:rPr>
        <w:t>MAIN OBJECTIVES OF THE ASSIGNMENT</w:t>
      </w:r>
    </w:p>
    <w:p w14:paraId="3CC9D55C" w14:textId="1480BB61" w:rsidR="00D72A97" w:rsidRDefault="00D72A97" w:rsidP="00D72A97">
      <w:pPr>
        <w:pStyle w:val="BodyText"/>
        <w:jc w:val="both"/>
      </w:pPr>
      <w:bookmarkStart w:id="723" w:name="_Hlk38011775"/>
      <w:r>
        <w:rPr>
          <w:color w:val="000000" w:themeColor="text1"/>
        </w:rPr>
        <w:t>The SSS’s</w:t>
      </w:r>
      <w:r w:rsidRPr="009C0AE7">
        <w:rPr>
          <w:color w:val="000000" w:themeColor="text1"/>
        </w:rPr>
        <w:t xml:space="preserve"> </w:t>
      </w:r>
      <w:bookmarkEnd w:id="723"/>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r w:rsidR="005A15DC" w:rsidRPr="009C0AE7">
        <w:t>implementation</w:t>
      </w:r>
      <w:r w:rsidRPr="009C0AE7">
        <w:t xml:space="preserve">. </w:t>
      </w:r>
    </w:p>
    <w:p w14:paraId="260AFB6C" w14:textId="77777777" w:rsidR="00D72A97" w:rsidRDefault="00D72A97" w:rsidP="00D72A97">
      <w:pPr>
        <w:pStyle w:val="BodyText"/>
        <w:jc w:val="both"/>
        <w:rPr>
          <w:color w:val="000000" w:themeColor="text1"/>
        </w:rPr>
      </w:pPr>
    </w:p>
    <w:p w14:paraId="0E5C1F47" w14:textId="5B01EF7C"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commentRangeStart w:id="724"/>
      <w:r>
        <w:t>Stakeholder Engagement Plan (SEP</w:t>
      </w:r>
      <w:commentRangeEnd w:id="724"/>
      <w:r w:rsidR="00837677">
        <w:rPr>
          <w:rStyle w:val="CommentReference"/>
          <w:lang w:bidi="ar-SA"/>
        </w:rPr>
        <w:commentReference w:id="724"/>
      </w:r>
      <w:r>
        <w:t xml:space="preserve">), </w:t>
      </w:r>
      <w:r w:rsidRPr="0006085F">
        <w:t>Environmental and Social Management Framework-ESMF,</w:t>
      </w:r>
      <w:r>
        <w:t xml:space="preserve"> including l</w:t>
      </w:r>
      <w:r w:rsidR="005A15DC">
        <w:t>abor management procedures (LMP</w:t>
      </w:r>
      <w:r>
        <w:t>),</w:t>
      </w:r>
      <w:r w:rsidRPr="0006085F">
        <w:t xml:space="preserve"> sub-project specific Environmental and Social Management Plans-ESMPs and/or Infection Control and Waste Management Plans – IC WMPs</w:t>
      </w:r>
      <w:ins w:id="725" w:author="Ildiko Almasi" w:date="2020-06-01T14:59:00Z">
        <w:r w:rsidR="00837677">
          <w:t>, Environmental and Social</w:t>
        </w:r>
      </w:ins>
      <w:ins w:id="726" w:author="Ildiko Almasi" w:date="2020-06-01T15:00:00Z">
        <w:r w:rsidR="00837677">
          <w:t xml:space="preserve"> Commitment Plan (ESCP)</w:t>
        </w:r>
      </w:ins>
      <w:r w:rsidRPr="0006085F">
        <w:t>).</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23"/>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(i)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371DD48C" w:rsidR="00D72A97" w:rsidRDefault="00D72A97" w:rsidP="00D72A97">
      <w:pPr>
        <w:numPr>
          <w:ilvl w:val="0"/>
          <w:numId w:val="58"/>
        </w:numPr>
        <w:tabs>
          <w:tab w:val="clear" w:pos="360"/>
          <w:tab w:val="num" w:pos="720"/>
        </w:tabs>
        <w:ind w:left="720"/>
        <w:rPr>
          <w:ins w:id="727" w:author="Ildiko Almasi" w:date="2020-06-01T15:01:00Z"/>
          <w:sz w:val="24"/>
        </w:rPr>
      </w:pPr>
      <w:r w:rsidRPr="00CE3CE1">
        <w:rPr>
          <w:sz w:val="24"/>
        </w:rPr>
        <w:t xml:space="preserve">Together with the </w:t>
      </w:r>
      <w:r>
        <w:rPr>
          <w:sz w:val="24"/>
        </w:rPr>
        <w:t>E</w:t>
      </w:r>
      <w:r w:rsidRPr="00CE3CE1">
        <w:rPr>
          <w:sz w:val="24"/>
        </w:rPr>
        <w:t xml:space="preserve">SS of the PIU, develop ESMPs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subordinate agencies, as required, and organize meaningful </w:t>
      </w:r>
      <w:ins w:id="728" w:author="Ildiko Almasi" w:date="2020-06-01T15:01:00Z">
        <w:r w:rsidR="00BF48E0">
          <w:rPr>
            <w:sz w:val="24"/>
          </w:rPr>
          <w:t xml:space="preserve">and inclusive </w:t>
        </w:r>
      </w:ins>
      <w:r w:rsidRPr="00CE3CE1">
        <w:rPr>
          <w:sz w:val="24"/>
        </w:rPr>
        <w:t>stakeholder consultation on ESMPs in the optimal manner and format compliant with the quarantine restrictions imposed in Georgia at any given point of time;</w:t>
      </w:r>
    </w:p>
    <w:p w14:paraId="0E6FC4D9" w14:textId="0C0B0508" w:rsidR="00BF48E0" w:rsidDel="00BF48E0" w:rsidRDefault="00BF48E0" w:rsidP="00D72A97">
      <w:pPr>
        <w:numPr>
          <w:ilvl w:val="0"/>
          <w:numId w:val="58"/>
        </w:numPr>
        <w:tabs>
          <w:tab w:val="clear" w:pos="360"/>
          <w:tab w:val="num" w:pos="720"/>
        </w:tabs>
        <w:ind w:left="720"/>
        <w:rPr>
          <w:del w:id="729" w:author="Ildiko Almasi" w:date="2020-06-01T15:04:00Z"/>
          <w:sz w:val="24"/>
        </w:rPr>
      </w:pPr>
    </w:p>
    <w:p w14:paraId="14BE3575" w14:textId="28660ED9" w:rsidR="00D72A97" w:rsidRDefault="00D72A97" w:rsidP="00D72A97">
      <w:pPr>
        <w:numPr>
          <w:ilvl w:val="0"/>
          <w:numId w:val="58"/>
        </w:numPr>
        <w:tabs>
          <w:tab w:val="clear" w:pos="360"/>
          <w:tab w:val="num" w:pos="720"/>
        </w:tabs>
        <w:ind w:left="720"/>
        <w:rPr>
          <w:sz w:val="24"/>
        </w:rPr>
      </w:pPr>
      <w:r>
        <w:rPr>
          <w:sz w:val="24"/>
        </w:rPr>
        <w:lastRenderedPageBreak/>
        <w:t>Devel</w:t>
      </w:r>
      <w:ins w:id="730" w:author="Mehek Marwaha" w:date="2020-06-02T14:51:00Z">
        <w:r w:rsidR="007E4999">
          <w:rPr>
            <w:sz w:val="24"/>
          </w:rPr>
          <w:t>o</w:t>
        </w:r>
      </w:ins>
      <w:r>
        <w:rPr>
          <w:sz w:val="24"/>
        </w:rPr>
        <w:t>p labor management procedures (LMP) for the Project, which will be in the Annex of ESMF, and which will  incorporate applicable requirements of ESS2: Labor and Working Conditions;</w:t>
      </w:r>
    </w:p>
    <w:p w14:paraId="60157389" w14:textId="77777777" w:rsidR="00D72A97" w:rsidRDefault="00D72A97" w:rsidP="5B84E2CE">
      <w:pPr>
        <w:ind w:left="720"/>
        <w:rPr>
          <w:del w:id="731" w:author="Darejan Kapanadze" w:date="2020-06-03T10:55:00Z"/>
          <w:sz w:val="24"/>
        </w:rPr>
      </w:pPr>
    </w:p>
    <w:p w14:paraId="31FE4B27" w14:textId="1D837E1E" w:rsidR="00D72A97" w:rsidRPr="006329DA" w:rsidRDefault="00D72A97" w:rsidP="5B84E2CE">
      <w:pPr>
        <w:pStyle w:val="ListParagraph"/>
        <w:numPr>
          <w:ilvl w:val="0"/>
          <w:numId w:val="58"/>
        </w:numPr>
        <w:tabs>
          <w:tab w:val="clear" w:pos="360"/>
          <w:tab w:val="num" w:pos="720"/>
        </w:tabs>
        <w:spacing w:before="120" w:after="120" w:line="276" w:lineRule="auto"/>
        <w:ind w:left="720"/>
        <w:contextualSpacing w:val="0"/>
        <w:rPr>
          <w:sz w:val="24"/>
        </w:rPr>
      </w:pPr>
      <w:r w:rsidRPr="5B84E2CE">
        <w:rPr>
          <w:color w:val="000000" w:themeColor="text1"/>
          <w:sz w:val="24"/>
        </w:rPr>
        <w:t xml:space="preserve">Ensure that the Project and contractor(s) hired under the Project are compliant with LMP, national employment, health and safety laws and relevant mitigation measures included in the ESMF/ESMP, including </w:t>
      </w:r>
      <w:r w:rsidR="005A15DC" w:rsidRPr="5B84E2CE">
        <w:rPr>
          <w:color w:val="000000" w:themeColor="text1"/>
          <w:sz w:val="24"/>
        </w:rPr>
        <w:t>relevant</w:t>
      </w:r>
      <w:r w:rsidRPr="5B84E2CE">
        <w:rPr>
          <w:color w:val="000000" w:themeColor="text1"/>
          <w:sz w:val="24"/>
        </w:rPr>
        <w:t xml:space="preserve"> WHO </w:t>
      </w:r>
      <w:r w:rsidR="005A15DC" w:rsidRPr="5B84E2CE">
        <w:rPr>
          <w:color w:val="000000" w:themeColor="text1"/>
          <w:sz w:val="24"/>
        </w:rPr>
        <w:t>guidelines</w:t>
      </w:r>
      <w:del w:id="732" w:author="Darejan Kapanadze" w:date="2020-06-03T10:55:00Z">
        <w:r w:rsidRPr="5B84E2CE" w:rsidDel="00D72A97">
          <w:rPr>
            <w:color w:val="000000" w:themeColor="text1"/>
            <w:sz w:val="24"/>
          </w:rPr>
          <w:delText xml:space="preserve"> </w:delText>
        </w:r>
      </w:del>
      <w:r w:rsidRPr="5B84E2CE">
        <w:rPr>
          <w:color w:val="000000" w:themeColor="text1"/>
          <w:sz w:val="24"/>
        </w:rPr>
        <w:t xml:space="preserve">; </w:t>
      </w:r>
    </w:p>
    <w:p w14:paraId="0395DEBA" w14:textId="0ED2D43C"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r w:rsidR="005A15DC" w:rsidRPr="006329DA">
        <w:rPr>
          <w:color w:val="000000"/>
          <w:sz w:val="24"/>
        </w:rPr>
        <w:t>disclosed</w:t>
      </w:r>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28475A1B"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r w:rsidR="005A15DC" w:rsidRPr="006329DA">
        <w:rPr>
          <w:color w:val="000000"/>
          <w:sz w:val="24"/>
        </w:rPr>
        <w:t>implementation</w:t>
      </w:r>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r w:rsidR="005A15DC" w:rsidRPr="006329DA">
        <w:rPr>
          <w:color w:val="000000"/>
          <w:sz w:val="24"/>
        </w:rPr>
        <w:t>implementation</w:t>
      </w:r>
      <w:r w:rsidRPr="006329DA">
        <w:rPr>
          <w:color w:val="000000"/>
          <w:sz w:val="24"/>
        </w:rPr>
        <w:t xml:space="preserve"> of SEP activities</w:t>
      </w:r>
      <w:r>
        <w:rPr>
          <w:color w:val="000000"/>
          <w:sz w:val="24"/>
        </w:rPr>
        <w:t xml:space="preserve"> including </w:t>
      </w:r>
      <w:r w:rsidR="005A15DC">
        <w:rPr>
          <w:color w:val="000000"/>
          <w:sz w:val="24"/>
        </w:rPr>
        <w:t xml:space="preserve">grievance </w:t>
      </w:r>
      <w:r w:rsidRPr="006329DA">
        <w:rPr>
          <w:color w:val="000000"/>
          <w:sz w:val="24"/>
        </w:rPr>
        <w:t>mechanism</w:t>
      </w:r>
      <w:r>
        <w:rPr>
          <w:color w:val="000000"/>
          <w:sz w:val="24"/>
        </w:rPr>
        <w:t>;</w:t>
      </w:r>
    </w:p>
    <w:p w14:paraId="18DE5420" w14:textId="6D59B14A" w:rsidR="00D72A97" w:rsidRPr="00CE3CE1" w:rsidRDefault="00D72A97" w:rsidP="00D72A97">
      <w:pPr>
        <w:numPr>
          <w:ilvl w:val="0"/>
          <w:numId w:val="58"/>
        </w:numPr>
        <w:tabs>
          <w:tab w:val="clear" w:pos="360"/>
          <w:tab w:val="num" w:pos="720"/>
        </w:tabs>
        <w:ind w:left="720"/>
        <w:rPr>
          <w:sz w:val="24"/>
        </w:rPr>
      </w:pPr>
      <w:r w:rsidRPr="006329DA">
        <w:rPr>
          <w:sz w:val="24"/>
        </w:rPr>
        <w:t>Maintains and manages all procedures related to the proper functioning of the grievance mechanism;</w:t>
      </w:r>
      <w:r w:rsidR="005A15DC">
        <w:rPr>
          <w:sz w:val="24"/>
        </w:rPr>
        <w:t xml:space="preserve"> </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1201F3F1" w:rsidR="00D72A97" w:rsidRPr="00CE3CE1" w:rsidRDefault="00D72A97" w:rsidP="00D72A97">
      <w:pPr>
        <w:numPr>
          <w:ilvl w:val="0"/>
          <w:numId w:val="58"/>
        </w:numPr>
        <w:tabs>
          <w:tab w:val="clear" w:pos="360"/>
          <w:tab w:val="num" w:pos="720"/>
        </w:tabs>
        <w:ind w:left="720"/>
        <w:rPr>
          <w:sz w:val="24"/>
        </w:rPr>
      </w:pPr>
      <w:r w:rsidRPr="00CE3CE1">
        <w:rPr>
          <w:sz w:val="24"/>
        </w:rPr>
        <w:t xml:space="preserve">Supervising Contractors’ compliance with sub-project specific </w:t>
      </w:r>
      <w:proofErr w:type="gramStart"/>
      <w:r w:rsidRPr="00CE3CE1">
        <w:rPr>
          <w:sz w:val="24"/>
        </w:rPr>
        <w:t>ESMPs</w:t>
      </w:r>
      <w:r>
        <w:rPr>
          <w:sz w:val="24"/>
        </w:rPr>
        <w:t xml:space="preserve">  and</w:t>
      </w:r>
      <w:proofErr w:type="gramEnd"/>
      <w:r>
        <w:rPr>
          <w:sz w:val="24"/>
        </w:rPr>
        <w:t xml:space="preserve"> LMP according to the S</w:t>
      </w:r>
      <w:r w:rsidRPr="00CE3CE1">
        <w:rPr>
          <w:sz w:val="24"/>
        </w:rPr>
        <w:t>S monitoring plans included in these ESMPs;</w:t>
      </w:r>
      <w:ins w:id="733" w:author="Ildiko Almasi" w:date="2020-06-01T15:05:00Z">
        <w:r w:rsidR="00BF48E0">
          <w:rPr>
            <w:sz w:val="24"/>
          </w:rPr>
          <w:t xml:space="preserve"> including the workers’ grievance mechanism set up for employees of contractors. </w:t>
        </w:r>
      </w:ins>
    </w:p>
    <w:p w14:paraId="61A8994B"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5BF6EEF4"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w:t>
      </w:r>
      <w:r w:rsidR="005A15DC">
        <w:rPr>
          <w:sz w:val="24"/>
        </w:rPr>
        <w:t>tors, document any revealed mis-</w:t>
      </w:r>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8"/>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ESF </w:t>
      </w:r>
      <w:r w:rsidRPr="00CE3CE1">
        <w:rPr>
          <w:bCs/>
          <w:sz w:val="24"/>
        </w:rPr>
        <w:t xml:space="preserve"> Standards of the WB, the ESCP and the </w:t>
      </w:r>
      <w:commentRangeStart w:id="734"/>
      <w:r w:rsidRPr="00CE3CE1">
        <w:rPr>
          <w:bCs/>
          <w:sz w:val="24"/>
        </w:rPr>
        <w:t>ESMF</w:t>
      </w:r>
      <w:commentRangeEnd w:id="734"/>
      <w:r w:rsidR="00BF48E0">
        <w:rPr>
          <w:rStyle w:val="CommentReference"/>
        </w:rPr>
        <w:commentReference w:id="734"/>
      </w:r>
      <w:r w:rsidRPr="00CE3CE1">
        <w:rPr>
          <w:bCs/>
          <w:sz w:val="24"/>
        </w:rPr>
        <w:t xml:space="preserve">. </w:t>
      </w:r>
    </w:p>
    <w:p w14:paraId="01D80004" w14:textId="06F1882D" w:rsidR="00D72A97" w:rsidRPr="00CE3CE1" w:rsidRDefault="00D72A97" w:rsidP="00D72A97">
      <w:pPr>
        <w:numPr>
          <w:ilvl w:val="0"/>
          <w:numId w:val="58"/>
        </w:numPr>
        <w:tabs>
          <w:tab w:val="clear" w:pos="360"/>
          <w:tab w:val="num" w:pos="720"/>
        </w:tabs>
        <w:ind w:left="720"/>
        <w:rPr>
          <w:sz w:val="24"/>
        </w:rPr>
      </w:pPr>
      <w:r w:rsidRPr="00CE3CE1">
        <w:rPr>
          <w:sz w:val="24"/>
        </w:rPr>
        <w:t>Cooperating with the regular implementation support missions of the WB</w:t>
      </w:r>
      <w:ins w:id="735" w:author="Ildiko Almasi" w:date="2020-06-01T15:07:00Z">
        <w:r w:rsidR="00BF48E0">
          <w:rPr>
            <w:sz w:val="24"/>
          </w:rPr>
          <w:t xml:space="preserve"> and the AIIB</w:t>
        </w:r>
      </w:ins>
      <w:r w:rsidRPr="00CE3CE1">
        <w:rPr>
          <w:sz w:val="24"/>
        </w:rPr>
        <w:t>, and providing contributions to the missions’ work as requested;</w:t>
      </w:r>
    </w:p>
    <w:p w14:paraId="56854EA7" w14:textId="77777777" w:rsidR="00D72A97" w:rsidRPr="00CE3CE1" w:rsidRDefault="00D72A97" w:rsidP="00D72A97">
      <w:pPr>
        <w:numPr>
          <w:ilvl w:val="0"/>
          <w:numId w:val="58"/>
        </w:numPr>
        <w:tabs>
          <w:tab w:val="clear" w:pos="360"/>
          <w:tab w:val="num" w:pos="720"/>
        </w:tabs>
        <w:ind w:left="720"/>
        <w:jc w:val="left"/>
        <w:rPr>
          <w:sz w:val="24"/>
        </w:rPr>
      </w:pPr>
      <w:r w:rsidRPr="00CE3CE1">
        <w:rPr>
          <w:sz w:val="24"/>
        </w:rPr>
        <w:t>Any other activities in relation with the implementation of the Project requiring professional involvement of a</w:t>
      </w:r>
      <w:del w:id="736" w:author="Ildiko Almasi" w:date="2020-06-01T15:07:00Z">
        <w:r w:rsidRPr="00CE3CE1" w:rsidDel="00BF48E0">
          <w:rPr>
            <w:sz w:val="24"/>
          </w:rPr>
          <w:delText>n</w:delText>
        </w:r>
      </w:del>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lastRenderedPageBreak/>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2B39DC23" w:rsidR="00D72A97" w:rsidRDefault="00D72A97" w:rsidP="00D72A97">
      <w:pPr>
        <w:numPr>
          <w:ilvl w:val="0"/>
          <w:numId w:val="58"/>
        </w:numPr>
        <w:tabs>
          <w:tab w:val="clear" w:pos="360"/>
          <w:tab w:val="num" w:pos="720"/>
        </w:tabs>
        <w:ind w:left="720"/>
        <w:rPr>
          <w:sz w:val="24"/>
        </w:rPr>
      </w:pPr>
      <w:r w:rsidRPr="00684B1E">
        <w:rPr>
          <w:sz w:val="24"/>
        </w:rPr>
        <w:t>Regular report</w:t>
      </w:r>
      <w:r>
        <w:rPr>
          <w:sz w:val="24"/>
        </w:rPr>
        <w:t>s on social standards’</w:t>
      </w:r>
      <w:r w:rsidR="005A15DC">
        <w:rPr>
          <w:sz w:val="24"/>
        </w:rPr>
        <w:t xml:space="preserve"> </w:t>
      </w:r>
      <w:r w:rsidRPr="00684B1E">
        <w:rPr>
          <w:sz w:val="24"/>
        </w:rPr>
        <w:t xml:space="preserve">screening activities; </w:t>
      </w:r>
    </w:p>
    <w:p w14:paraId="4E27F337" w14:textId="3E3204AF" w:rsidR="00D72A97" w:rsidRDefault="00D72A97" w:rsidP="00D72A97">
      <w:pPr>
        <w:numPr>
          <w:ilvl w:val="0"/>
          <w:numId w:val="58"/>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ins w:id="737" w:author="Ildiko Almasi" w:date="2020-06-01T15:07:00Z">
        <w:r w:rsidR="00BF48E0">
          <w:rPr>
            <w:sz w:val="24"/>
          </w:rPr>
          <w:t>, documentation of the consultation activities including list of participants, phot</w:t>
        </w:r>
      </w:ins>
      <w:ins w:id="738" w:author="Ildiko Almasi" w:date="2020-06-01T15:08:00Z">
        <w:r w:rsidR="00BF48E0">
          <w:rPr>
            <w:sz w:val="24"/>
          </w:rPr>
          <w:t>os from events</w:t>
        </w:r>
      </w:ins>
      <w:r>
        <w:rPr>
          <w:sz w:val="24"/>
        </w:rPr>
        <w:t>;</w:t>
      </w:r>
    </w:p>
    <w:p w14:paraId="6DAA5587" w14:textId="0B736A49" w:rsidR="00D72A97" w:rsidRPr="00684B1E" w:rsidRDefault="005A15DC" w:rsidP="00D72A97">
      <w:pPr>
        <w:numPr>
          <w:ilvl w:val="0"/>
          <w:numId w:val="58"/>
        </w:numPr>
        <w:tabs>
          <w:tab w:val="clear" w:pos="360"/>
          <w:tab w:val="num" w:pos="720"/>
        </w:tabs>
        <w:ind w:left="720"/>
        <w:rPr>
          <w:sz w:val="24"/>
        </w:rPr>
      </w:pPr>
      <w:r>
        <w:rPr>
          <w:sz w:val="24"/>
        </w:rPr>
        <w:t>Implementation</w:t>
      </w:r>
      <w:r w:rsidR="00D72A97">
        <w:rPr>
          <w:sz w:val="24"/>
        </w:rPr>
        <w:t xml:space="preserve"> and monitoring of SEP </w:t>
      </w:r>
      <w:r>
        <w:rPr>
          <w:sz w:val="24"/>
        </w:rPr>
        <w:t>including</w:t>
      </w:r>
      <w:r w:rsidR="00D72A97">
        <w:rPr>
          <w:sz w:val="24"/>
        </w:rPr>
        <w:t xml:space="preserve"> </w:t>
      </w:r>
      <w:r>
        <w:rPr>
          <w:sz w:val="24"/>
        </w:rPr>
        <w:t xml:space="preserve">grievance </w:t>
      </w:r>
      <w:r w:rsidR="00D72A97">
        <w:rPr>
          <w:sz w:val="24"/>
        </w:rPr>
        <w:t>mechanism;</w:t>
      </w:r>
    </w:p>
    <w:p w14:paraId="3A9FFFFF" w14:textId="60DBF9B5" w:rsidR="00D72A97" w:rsidRPr="00684B1E" w:rsidRDefault="00D72A97" w:rsidP="00D72A97">
      <w:pPr>
        <w:numPr>
          <w:ilvl w:val="0"/>
          <w:numId w:val="58"/>
        </w:numPr>
        <w:tabs>
          <w:tab w:val="clear" w:pos="360"/>
          <w:tab w:val="num" w:pos="720"/>
        </w:tabs>
        <w:ind w:left="720"/>
        <w:rPr>
          <w:sz w:val="24"/>
        </w:rPr>
      </w:pPr>
      <w:r w:rsidRPr="00684B1E">
        <w:rPr>
          <w:sz w:val="24"/>
        </w:rPr>
        <w:t xml:space="preserve">ESMPs </w:t>
      </w:r>
      <w:r w:rsidR="005A15DC">
        <w:rPr>
          <w:sz w:val="24"/>
        </w:rPr>
        <w:t>including</w:t>
      </w:r>
      <w:r>
        <w:rPr>
          <w:sz w:val="24"/>
        </w:rPr>
        <w:t xml:space="preserve"> LMP </w:t>
      </w:r>
      <w:r w:rsidRPr="00684B1E">
        <w:rPr>
          <w:sz w:val="24"/>
        </w:rPr>
        <w:t xml:space="preserve">for civil works to be undertaken under the Project as prescribed by the ESMF;   disclosure of these ESMPs in </w:t>
      </w:r>
      <w:bookmarkStart w:id="739" w:name="_Hlk39515389"/>
      <w:r w:rsidRPr="00684B1E">
        <w:rPr>
          <w:sz w:val="24"/>
        </w:rPr>
        <w:t>Georgian and English languages</w:t>
      </w:r>
      <w:bookmarkEnd w:id="739"/>
      <w:r w:rsidRPr="00684B1E">
        <w:rPr>
          <w:sz w:val="24"/>
        </w:rPr>
        <w:t xml:space="preserve">, as required;  </w:t>
      </w:r>
    </w:p>
    <w:p w14:paraId="272CBF77" w14:textId="77777777" w:rsidR="00D72A97" w:rsidRPr="00684B1E" w:rsidRDefault="00D72A97" w:rsidP="00D72A97">
      <w:pPr>
        <w:numPr>
          <w:ilvl w:val="0"/>
          <w:numId w:val="58"/>
        </w:numPr>
        <w:tabs>
          <w:tab w:val="clear" w:pos="360"/>
          <w:tab w:val="num" w:pos="720"/>
        </w:tabs>
        <w:ind w:left="720"/>
        <w:rPr>
          <w:sz w:val="24"/>
        </w:rPr>
      </w:pPr>
      <w:r w:rsidRPr="00684B1E">
        <w:rPr>
          <w:sz w:val="24"/>
        </w:rPr>
        <w:t xml:space="preserve">Organization of </w:t>
      </w:r>
      <w:bookmarkStart w:id="740" w:name="_Hlk39515407"/>
      <w:r w:rsidRPr="00684B1E">
        <w:rPr>
          <w:sz w:val="24"/>
        </w:rPr>
        <w:t xml:space="preserve">stakeholder consultation on </w:t>
      </w:r>
      <w:bookmarkEnd w:id="740"/>
      <w:r w:rsidRPr="00684B1E">
        <w:rPr>
          <w:sz w:val="24"/>
        </w:rPr>
        <w:t>ESMPs, as required;</w:t>
      </w:r>
    </w:p>
    <w:p w14:paraId="7ABA0C4C" w14:textId="77777777" w:rsidR="00D72A97" w:rsidRPr="00684B1E" w:rsidRDefault="00D72A97" w:rsidP="00D72A97">
      <w:pPr>
        <w:numPr>
          <w:ilvl w:val="0"/>
          <w:numId w:val="58"/>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8"/>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8"/>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8"/>
        </w:numPr>
        <w:tabs>
          <w:tab w:val="clear" w:pos="360"/>
          <w:tab w:val="num" w:pos="720"/>
        </w:tabs>
        <w:ind w:left="720"/>
        <w:rPr>
          <w:sz w:val="24"/>
        </w:rPr>
      </w:pPr>
      <w:r w:rsidRPr="00684B1E">
        <w:rPr>
          <w:sz w:val="24"/>
        </w:rPr>
        <w:t>Progress reports on the status of co</w:t>
      </w:r>
      <w:r>
        <w:rPr>
          <w:sz w:val="24"/>
        </w:rPr>
        <w:t xml:space="preserve">mpliance with the ESCP and the ESF </w:t>
      </w:r>
      <w:r w:rsidRPr="00684B1E">
        <w:rPr>
          <w:sz w:val="24"/>
        </w:rPr>
        <w:t xml:space="preserve"> instruments, quarterly; </w:t>
      </w:r>
    </w:p>
    <w:p w14:paraId="1AA7EFE0" w14:textId="77777777" w:rsidR="00D72A97" w:rsidRPr="00684B1E" w:rsidRDefault="00D72A97" w:rsidP="00D72A97">
      <w:pPr>
        <w:numPr>
          <w:ilvl w:val="0"/>
          <w:numId w:val="58"/>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17DE18F7" w:rsidR="00D72A97" w:rsidRPr="0076635A" w:rsidRDefault="00D72A97" w:rsidP="00D72A97">
      <w:pPr>
        <w:ind w:left="6"/>
        <w:contextualSpacing/>
        <w:mirrorIndents/>
        <w:rPr>
          <w:sz w:val="24"/>
        </w:rPr>
      </w:pPr>
      <w:r w:rsidRPr="0076635A">
        <w:rPr>
          <w:sz w:val="24"/>
        </w:rPr>
        <w:t>o</w:t>
      </w:r>
      <w:r w:rsidRPr="0076635A">
        <w:rPr>
          <w:sz w:val="24"/>
        </w:rPr>
        <w:tab/>
        <w:t>At least 3</w:t>
      </w:r>
      <w:ins w:id="741" w:author="Ildiko Almasi" w:date="2020-06-01T15:09:00Z">
        <w:r w:rsidR="00BF48E0">
          <w:rPr>
            <w:sz w:val="24"/>
          </w:rPr>
          <w:t>-5</w:t>
        </w:r>
      </w:ins>
      <w:r w:rsidRPr="0076635A">
        <w:rPr>
          <w:sz w:val="24"/>
        </w:rPr>
        <w:t xml:space="preserve"> years of relevant experience in assessing, managing or supervising </w:t>
      </w:r>
      <w:r>
        <w:rPr>
          <w:sz w:val="24"/>
        </w:rPr>
        <w:t xml:space="preserve">social </w:t>
      </w:r>
      <w:r w:rsidRPr="0076635A">
        <w:rPr>
          <w:sz w:val="24"/>
        </w:rPr>
        <w:t>aspects of development projects</w:t>
      </w:r>
      <w:ins w:id="742" w:author="Ildiko Almasi" w:date="2020-06-01T15:09:00Z">
        <w:r w:rsidR="00BF48E0">
          <w:rPr>
            <w:sz w:val="24"/>
          </w:rPr>
          <w:t xml:space="preserve"> and impact assessments</w:t>
        </w:r>
      </w:ins>
      <w:r w:rsidRPr="0076635A">
        <w:rPr>
          <w:sz w:val="24"/>
        </w:rPr>
        <w:t xml:space="preserve">;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582D8AEC" w:rsidR="00D72A97" w:rsidRPr="0076635A" w:rsidRDefault="00D72A97" w:rsidP="5B84E2CE">
      <w:pPr>
        <w:ind w:left="6"/>
        <w:contextualSpacing/>
        <w:mirrorIndents/>
        <w:rPr>
          <w:sz w:val="24"/>
        </w:rPr>
      </w:pPr>
      <w:r w:rsidRPr="5B84E2CE">
        <w:rPr>
          <w:sz w:val="24"/>
        </w:rPr>
        <w:t>o</w:t>
      </w:r>
      <w:r w:rsidRPr="0076635A">
        <w:rPr>
          <w:sz w:val="24"/>
        </w:rPr>
        <w:tab/>
      </w:r>
      <w:r w:rsidRPr="5B84E2CE">
        <w:rPr>
          <w:sz w:val="24"/>
        </w:rPr>
        <w:t>Work experience as a</w:t>
      </w:r>
      <w:del w:id="743" w:author="Mehek Marwaha" w:date="2020-06-02T14:52:00Z">
        <w:r w:rsidRPr="5B84E2CE" w:rsidDel="00D72A97">
          <w:rPr>
            <w:sz w:val="24"/>
          </w:rPr>
          <w:delText>n</w:delText>
        </w:r>
      </w:del>
      <w:r w:rsidRPr="5B84E2CE">
        <w:rPr>
          <w:sz w:val="24"/>
        </w:rPr>
        <w:t xml:space="preserve"> social specialist in/with the WB</w:t>
      </w:r>
      <w:ins w:id="744" w:author="Darejan Kapanadze" w:date="2020-06-03T10:56:00Z">
        <w:r w:rsidR="6A881FB2" w:rsidRPr="5B84E2CE">
          <w:rPr>
            <w:sz w:val="24"/>
          </w:rPr>
          <w:t>-</w:t>
        </w:r>
      </w:ins>
      <w:del w:id="745" w:author="Darejan Kapanadze" w:date="2020-06-03T10:56:00Z">
        <w:r w:rsidRPr="5B84E2CE" w:rsidDel="00D72A97">
          <w:rPr>
            <w:sz w:val="24"/>
          </w:rPr>
          <w:delText xml:space="preserve"> </w:delText>
        </w:r>
      </w:del>
      <w:r w:rsidRPr="5B84E2CE">
        <w:rPr>
          <w:sz w:val="24"/>
        </w:rPr>
        <w:t xml:space="preserve">funded projects and knowledge of the WB </w:t>
      </w:r>
      <w:ins w:id="746" w:author="Ildiko Almasi" w:date="2020-06-01T15:10:00Z">
        <w:r w:rsidR="00BF48E0" w:rsidRPr="5B84E2CE">
          <w:rPr>
            <w:sz w:val="24"/>
          </w:rPr>
          <w:t xml:space="preserve">or other Multilateral Development Bank </w:t>
        </w:r>
      </w:ins>
      <w:r w:rsidRPr="5B84E2CE">
        <w:rPr>
          <w:sz w:val="24"/>
        </w:rPr>
        <w:t>safeguard policies and requirements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pPr>
        <w:ind w:left="4"/>
        <w:contextualSpacing/>
        <w:mirrorIndents/>
        <w:rPr>
          <w:rFonts w:asciiTheme="minorHAnsi" w:hAnsiTheme="minorHAnsi" w:cstheme="minorBidi"/>
          <w:sz w:val="24"/>
        </w:rPr>
        <w:pPrChange w:id="747" w:author="Darejan Kapanadze" w:date="2020-06-03T10:57:00Z">
          <w:pPr>
            <w:spacing w:line="360" w:lineRule="auto"/>
            <w:ind w:left="4"/>
          </w:pPr>
        </w:pPrChange>
      </w:pPr>
      <w:r w:rsidRPr="5B84E2CE">
        <w:rPr>
          <w:sz w:val="24"/>
        </w:rPr>
        <w:t xml:space="preserve">The SSS will work under a time-based contract, to provide his/her services for a maximum period of 150 working days during a period of one year, starting </w:t>
      </w:r>
      <w:commentRangeStart w:id="748"/>
      <w:r w:rsidRPr="5B84E2CE">
        <w:rPr>
          <w:sz w:val="24"/>
        </w:rPr>
        <w:t xml:space="preserve">May 18, 2020. </w:t>
      </w:r>
      <w:commentRangeEnd w:id="748"/>
      <w:r>
        <w:rPr>
          <w:rStyle w:val="CommentReference"/>
        </w:rPr>
        <w:commentReference w:id="748"/>
      </w:r>
      <w:r w:rsidRPr="5B84E2CE">
        <w:rPr>
          <w:sz w:val="24"/>
        </w:rPr>
        <w:t xml:space="preserve">Subject to SSS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rsidP="5B84E2CE">
      <w:pPr>
        <w:jc w:val="left"/>
        <w:rPr>
          <w:del w:id="749" w:author="Darejan Kapanadze" w:date="2020-06-03T10:57: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4A9895D3" w14:textId="2B022F29" w:rsidR="00C24659" w:rsidRDefault="001C31A2">
      <w:pPr>
        <w:pStyle w:val="Heading3"/>
        <w:rPr>
          <w:rFonts w:asciiTheme="minorHAnsi" w:hAnsiTheme="minorHAnsi" w:cstheme="minorBidi"/>
          <w:b/>
          <w:bCs/>
          <w:color w:val="000000" w:themeColor="text1"/>
          <w:rPrChange w:id="750" w:author="Darejan Kapanadze" w:date="2020-06-03T10:57:00Z">
            <w:rPr>
              <w:rFonts w:asciiTheme="minorHAnsi" w:hAnsiTheme="minorHAnsi" w:cstheme="minorBidi"/>
              <w:color w:val="000000" w:themeColor="text1"/>
            </w:rPr>
          </w:rPrChange>
        </w:rPr>
        <w:pPrChange w:id="751" w:author="Darejan Kapanadze" w:date="2020-06-03T10:57:00Z">
          <w:pPr>
            <w:pStyle w:val="Heading3"/>
            <w:ind w:left="1440"/>
          </w:pPr>
        </w:pPrChange>
      </w:pPr>
      <w:bookmarkStart w:id="752" w:name="_Toc41571963"/>
      <w:r w:rsidRPr="5B84E2CE">
        <w:rPr>
          <w:rFonts w:asciiTheme="minorHAnsi" w:hAnsiTheme="minorHAnsi" w:cstheme="minorBidi"/>
          <w:b/>
          <w:bCs/>
          <w:color w:val="000000" w:themeColor="text1"/>
          <w:rPrChange w:id="753" w:author="Darejan Kapanadze" w:date="2020-06-03T10:57:00Z">
            <w:rPr>
              <w:rFonts w:asciiTheme="minorHAnsi" w:hAnsiTheme="minorHAnsi" w:cstheme="minorBidi"/>
              <w:color w:val="000000" w:themeColor="text1"/>
            </w:rPr>
          </w:rPrChange>
        </w:rPr>
        <w:lastRenderedPageBreak/>
        <w:t>Health Specialist/Consultant</w:t>
      </w:r>
      <w:bookmarkEnd w:id="752"/>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60"/>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60"/>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commentRangeStart w:id="754"/>
      <w:r w:rsidRPr="007020F0">
        <w:t xml:space="preserve">Deputy Minister </w:t>
      </w:r>
      <w:commentRangeEnd w:id="754"/>
      <w:r w:rsidR="00250C90">
        <w:rPr>
          <w:rStyle w:val="CommentReference"/>
          <w:lang w:bidi="ar-SA"/>
        </w:rPr>
        <w:commentReference w:id="754"/>
      </w:r>
      <w:r w:rsidRPr="007020F0">
        <w:t xml:space="preserve">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60"/>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9"/>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9"/>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60"/>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50"/>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50"/>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60"/>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60"/>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60"/>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05A03728"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Graduate degrees (</w:t>
      </w:r>
      <w:r w:rsidR="005A15DC" w:rsidRPr="00DE6DB7">
        <w:rPr>
          <w:color w:val="000000" w:themeColor="text1"/>
          <w:sz w:val="24"/>
        </w:rPr>
        <w:t>Master’s</w:t>
      </w:r>
      <w:r w:rsidR="005A15DC">
        <w:rPr>
          <w:color w:val="000000" w:themeColor="text1"/>
          <w:sz w:val="24"/>
        </w:rPr>
        <w:t xml:space="preserve"> </w:t>
      </w:r>
      <w:r w:rsidRPr="00DE6DB7">
        <w:rPr>
          <w:color w:val="000000" w:themeColor="text1"/>
          <w:sz w:val="24"/>
        </w:rPr>
        <w:t>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60"/>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362C7DD7" w:rsidR="00C24659" w:rsidRPr="00EE17B9" w:rsidRDefault="00C66909" w:rsidP="5B84E2CE">
      <w:pPr>
        <w:pStyle w:val="Outline2"/>
        <w:numPr>
          <w:ilvl w:val="1"/>
          <w:numId w:val="0"/>
        </w:numPr>
        <w:tabs>
          <w:tab w:val="num" w:pos="1440"/>
        </w:tabs>
        <w:spacing w:before="0"/>
        <w:jc w:val="both"/>
        <w:rPr>
          <w:rFonts w:asciiTheme="minorHAnsi" w:hAnsiTheme="minorHAnsi" w:cstheme="minorBidi"/>
          <w:b/>
          <w:bCs/>
        </w:rPr>
      </w:pPr>
      <w:r w:rsidRPr="5B84E2CE">
        <w:rPr>
          <w:color w:val="000000" w:themeColor="text1"/>
        </w:rPr>
        <w:t xml:space="preserve">This is </w:t>
      </w:r>
      <w:ins w:id="755" w:author="Darejan Kapanadze" w:date="2020-06-03T10:57:00Z">
        <w:r w:rsidR="7D792EBB" w:rsidRPr="5B84E2CE">
          <w:rPr>
            <w:color w:val="000000" w:themeColor="text1"/>
          </w:rPr>
          <w:t xml:space="preserve">a </w:t>
        </w:r>
      </w:ins>
      <w:r w:rsidRPr="5B84E2CE">
        <w:rPr>
          <w:color w:val="000000" w:themeColor="text1"/>
        </w:rPr>
        <w:t>one</w:t>
      </w:r>
      <w:ins w:id="756" w:author="Darejan Kapanadze" w:date="2020-06-03T10:57:00Z">
        <w:r w:rsidR="7CFBED4F" w:rsidRPr="5B84E2CE">
          <w:rPr>
            <w:color w:val="000000" w:themeColor="text1"/>
          </w:rPr>
          <w:t>-</w:t>
        </w:r>
      </w:ins>
      <w:del w:id="757" w:author="Darejan Kapanadze" w:date="2020-06-03T10:57:00Z">
        <w:r w:rsidRPr="5B84E2CE" w:rsidDel="00C66909">
          <w:rPr>
            <w:color w:val="000000" w:themeColor="text1"/>
          </w:rPr>
          <w:delText xml:space="preserve"> </w:delText>
        </w:r>
      </w:del>
      <w:r w:rsidRPr="5B84E2CE">
        <w:rPr>
          <w:color w:val="000000" w:themeColor="text1"/>
        </w:rPr>
        <w:t xml:space="preserve">year full time assignment starting on May 18, 2020. </w:t>
      </w:r>
      <w:del w:id="758" w:author="Darejan Kapanadze" w:date="2020-06-03T10:57:00Z">
        <w:r w:rsidRPr="5B84E2CE" w:rsidDel="00C66909">
          <w:rPr>
            <w:color w:val="000000" w:themeColor="text1"/>
          </w:rPr>
          <w:delText xml:space="preserve"> </w:delText>
        </w:r>
      </w:del>
      <w:r w:rsidRPr="5B84E2CE">
        <w:rPr>
          <w:color w:val="000000" w:themeColor="text1"/>
          <w:kern w:val="0"/>
        </w:rPr>
        <w:t>Subject to satisfactory performance as well as operational needs of the Project, the contract can be extended</w:t>
      </w:r>
      <w:ins w:id="759" w:author="Darejan Kapanadze" w:date="2020-06-03T10:57:00Z">
        <w:r w:rsidR="57431901" w:rsidRPr="5B84E2CE">
          <w:rPr>
            <w:color w:val="000000" w:themeColor="text1"/>
            <w:kern w:val="0"/>
          </w:rPr>
          <w:t>.</w:t>
        </w:r>
      </w:ins>
    </w:p>
    <w:p w14:paraId="4A74D30A" w14:textId="77777777" w:rsidR="00F5693D" w:rsidRPr="00323422" w:rsidRDefault="00F5693D" w:rsidP="00117E77">
      <w:pPr>
        <w:pStyle w:val="Heading2"/>
        <w:ind w:left="720" w:hanging="90"/>
        <w:rPr>
          <w:rFonts w:asciiTheme="minorHAnsi" w:hAnsiTheme="minorHAnsi"/>
          <w:color w:val="000000" w:themeColor="text1"/>
          <w:rPrChange w:id="760" w:author="FM-AIIB" w:date="2020-06-01T10:38:00Z">
            <w:rPr>
              <w:rFonts w:asciiTheme="minorHAnsi" w:hAnsiTheme="minorHAnsi"/>
              <w:color w:val="000000" w:themeColor="text1"/>
              <w:lang w:val="fr-FR"/>
            </w:rPr>
          </w:rPrChange>
        </w:rPr>
        <w:sectPr w:rsidR="00F5693D" w:rsidRPr="00323422" w:rsidSect="004C42D1">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767" w:name="_Toc41571964"/>
      <w:r w:rsidRPr="00323422">
        <w:rPr>
          <w:rFonts w:asciiTheme="minorHAnsi" w:hAnsiTheme="minorHAnsi"/>
          <w:color w:val="000000" w:themeColor="text1"/>
          <w:rPrChange w:id="768" w:author="FM-AIIB" w:date="2020-06-01T10:38:00Z">
            <w:rPr>
              <w:rFonts w:asciiTheme="minorHAnsi" w:hAnsiTheme="minorHAnsi"/>
              <w:color w:val="000000" w:themeColor="text1"/>
              <w:lang w:val="fr-FR"/>
            </w:rPr>
          </w:rPrChange>
        </w:rPr>
        <w:lastRenderedPageBreak/>
        <w:t>Annex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767"/>
    </w:p>
    <w:p w14:paraId="7A74A4D1" w14:textId="6AC3EDB3" w:rsidR="00F30F44" w:rsidRDefault="00F30F44" w:rsidP="00F30F44"/>
    <w:p w14:paraId="7982EEA0" w14:textId="77777777" w:rsidR="00F30F44" w:rsidRPr="00F30F44" w:rsidRDefault="00F30F44" w:rsidP="00F30F44"/>
    <w:p w14:paraId="05E78BEE" w14:textId="77777777" w:rsidR="000D3DF0" w:rsidRPr="00323422" w:rsidRDefault="000D3DF0" w:rsidP="004943F8">
      <w:pPr>
        <w:ind w:left="284"/>
        <w:jc w:val="center"/>
        <w:rPr>
          <w:rFonts w:asciiTheme="minorHAnsi" w:hAnsiTheme="minorHAnsi"/>
          <w:b/>
          <w:sz w:val="24"/>
          <w:rPrChange w:id="769" w:author="FM-AIIB" w:date="2020-06-01T10:38:00Z">
            <w:rPr>
              <w:rFonts w:asciiTheme="minorHAnsi" w:hAnsiTheme="minorHAnsi"/>
              <w:b/>
              <w:sz w:val="24"/>
              <w:lang w:val="fr-FR"/>
            </w:rPr>
          </w:rPrChange>
        </w:rPr>
      </w:pPr>
    </w:p>
    <w:p w14:paraId="004165FD" w14:textId="09936DE5" w:rsidR="004943F8" w:rsidRPr="00323422" w:rsidRDefault="004943F8">
      <w:pPr>
        <w:jc w:val="left"/>
        <w:rPr>
          <w:rFonts w:asciiTheme="minorHAnsi" w:hAnsiTheme="minorHAnsi"/>
          <w:b/>
          <w:sz w:val="24"/>
          <w:rPrChange w:id="770" w:author="FM-AIIB" w:date="2020-06-01T10:38:00Z">
            <w:rPr>
              <w:rFonts w:asciiTheme="minorHAnsi" w:hAnsiTheme="minorHAnsi"/>
              <w:b/>
              <w:sz w:val="24"/>
              <w:lang w:val="fr-FR"/>
            </w:rPr>
          </w:rPrChange>
        </w:rPr>
      </w:pPr>
      <w:r w:rsidRPr="00323422">
        <w:rPr>
          <w:rFonts w:asciiTheme="minorHAnsi" w:hAnsiTheme="minorHAnsi"/>
          <w:b/>
          <w:sz w:val="24"/>
          <w:rPrChange w:id="771" w:author="FM-AIIB" w:date="2020-06-01T10:38:00Z">
            <w:rPr>
              <w:rFonts w:asciiTheme="minorHAnsi" w:hAnsiTheme="minorHAnsi"/>
              <w:b/>
              <w:sz w:val="24"/>
              <w:lang w:val="fr-FR"/>
            </w:rPr>
          </w:rPrChange>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22"/>
          <w:headerReference w:type="default" r:id="rId23"/>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772"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772"/>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commentRangeStart w:id="773"/>
            <w:r w:rsidRPr="00EE17B9">
              <w:rPr>
                <w:rFonts w:asciiTheme="minorHAnsi" w:hAnsiTheme="minorHAnsi" w:cstheme="minorHAnsi"/>
                <w:b/>
                <w:sz w:val="24"/>
              </w:rPr>
              <w:t>Frequency</w:t>
            </w:r>
            <w:commentRangeEnd w:id="773"/>
            <w:r w:rsidR="00250C90">
              <w:rPr>
                <w:rStyle w:val="CommentReference"/>
              </w:rPr>
              <w:commentReference w:id="773"/>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216ACF2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w:t>
            </w:r>
            <w:ins w:id="774" w:author="Mehek Marwaha" w:date="2020-06-02T14:55:00Z">
              <w:r w:rsidR="00250C90">
                <w:rPr>
                  <w:rFonts w:asciiTheme="minorHAnsi" w:hAnsiTheme="minorHAnsi" w:cstheme="minorHAnsi"/>
                  <w:sz w:val="24"/>
                </w:rPr>
                <w:t>I</w:t>
              </w:r>
            </w:ins>
            <w:r w:rsidRPr="00EE17B9">
              <w:rPr>
                <w:rFonts w:asciiTheme="minorHAnsi" w:hAnsiTheme="minorHAnsi" w:cstheme="minorHAnsi"/>
                <w:sz w:val="24"/>
              </w:rPr>
              <w:t>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An ICU unit will be considered fully equipped and operational if two conditions are satisfied: (i)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arejan Kapanadze" w:date="2020-06-03T14:18:00Z" w:initials="DK">
    <w:p w14:paraId="6018FD1D" w14:textId="4FBF9B88" w:rsidR="00AA687C" w:rsidRDefault="00AA687C">
      <w:pPr>
        <w:pStyle w:val="CommentText"/>
      </w:pPr>
      <w:r>
        <w:t>POM is NOT a PIU document. POM is the document of a project implementing agency.</w:t>
      </w:r>
      <w:r>
        <w:rPr>
          <w:rStyle w:val="CommentReference"/>
        </w:rPr>
        <w:annotationRef/>
      </w:r>
    </w:p>
  </w:comment>
  <w:comment w:id="8" w:author="Nino Kvernadze" w:date="2020-06-09T16:45:00Z" w:initials="NK">
    <w:p w14:paraId="0CABAF2B" w14:textId="741AAE37" w:rsidR="00AA687C" w:rsidRDefault="00AA687C">
      <w:pPr>
        <w:pStyle w:val="CommentText"/>
      </w:pPr>
      <w:r>
        <w:rPr>
          <w:rStyle w:val="CommentReference"/>
        </w:rPr>
        <w:annotationRef/>
      </w:r>
      <w:r>
        <w:t xml:space="preserve">Will be considered </w:t>
      </w:r>
    </w:p>
  </w:comment>
  <w:comment w:id="18" w:author="Yogesh Malla" w:date="2020-05-31T19:22:00Z" w:initials="YM">
    <w:p w14:paraId="3D51690B" w14:textId="02534204" w:rsidR="00AA687C" w:rsidRDefault="00AA687C">
      <w:pPr>
        <w:pStyle w:val="CommentText"/>
      </w:pPr>
      <w:r>
        <w:rPr>
          <w:rStyle w:val="CommentReference"/>
        </w:rPr>
        <w:annotationRef/>
      </w:r>
      <w:r>
        <w:t xml:space="preserve">Which Board it is referring? I think it is WB, if so it needs to be clearly specified. </w:t>
      </w:r>
    </w:p>
  </w:comment>
  <w:comment w:id="19" w:author="Darejan Kapanadze" w:date="2020-06-03T14:19:00Z" w:initials="DK">
    <w:p w14:paraId="59A3F19A" w14:textId="6236190D" w:rsidR="00AA687C" w:rsidRDefault="00AA687C">
      <w:pPr>
        <w:pStyle w:val="CommentText"/>
      </w:pPr>
      <w:r>
        <w:t>This is not self-explanatory for the external audience of this POM</w:t>
      </w:r>
      <w:r>
        <w:rPr>
          <w:rStyle w:val="CommentReference"/>
        </w:rPr>
        <w:annotationRef/>
      </w:r>
    </w:p>
  </w:comment>
  <w:comment w:id="21" w:author="Darejan Kapanadze" w:date="2020-06-03T14:20:00Z" w:initials="DK">
    <w:p w14:paraId="2D66235C" w14:textId="41A7C928" w:rsidR="00AA687C" w:rsidRDefault="00AA687C">
      <w:pPr>
        <w:pStyle w:val="CommentText"/>
      </w:pPr>
      <w:r>
        <w:t>There is a need for such paragraph to explain what project is being implementing and what is the PIU. Otherwise the next paragraph does not logically follow the upper one.</w:t>
      </w:r>
      <w:r>
        <w:rPr>
          <w:rStyle w:val="CommentReference"/>
        </w:rPr>
        <w:annotationRef/>
      </w:r>
    </w:p>
  </w:comment>
  <w:comment w:id="25" w:author="George" w:date="2020-06-10T22:05:00Z" w:initials="G">
    <w:p w14:paraId="68550B95" w14:textId="011952FB" w:rsidR="00AA687C" w:rsidRDefault="00AA687C">
      <w:pPr>
        <w:pStyle w:val="CommentText"/>
      </w:pPr>
      <w:r>
        <w:rPr>
          <w:rStyle w:val="CommentReference"/>
        </w:rPr>
        <w:annotationRef/>
      </w:r>
      <w:r>
        <w:t xml:space="preserve">Stakeholder engagement plan? </w:t>
      </w:r>
      <w:r w:rsidRPr="00C37829">
        <w:t xml:space="preserve">Stakeholder Engagement Plan (SEP) will be </w:t>
      </w:r>
      <w:proofErr w:type="gramStart"/>
      <w:r>
        <w:rPr>
          <w:rFonts w:ascii="Sylfaen" w:hAnsi="Sylfaen"/>
        </w:rPr>
        <w:t xml:space="preserve">finalized </w:t>
      </w:r>
      <w:r w:rsidRPr="00C37829">
        <w:t xml:space="preserve"> and</w:t>
      </w:r>
      <w:proofErr w:type="gramEnd"/>
      <w:r w:rsidRPr="00C37829">
        <w:t xml:space="preserve"> disclosed by the </w:t>
      </w:r>
      <w:proofErr w:type="spellStart"/>
      <w:r w:rsidRPr="00C37829">
        <w:t>MoILHSA</w:t>
      </w:r>
      <w:proofErr w:type="spellEnd"/>
      <w:r>
        <w:t xml:space="preserve">- written in the project summary information </w:t>
      </w:r>
    </w:p>
  </w:comment>
  <w:comment w:id="37" w:author="Yogesh Malla" w:date="2020-05-31T19:19:00Z" w:initials="YM">
    <w:p w14:paraId="2EE7598A" w14:textId="0985F9C8" w:rsidR="00AA687C" w:rsidRDefault="00AA687C">
      <w:pPr>
        <w:pStyle w:val="CommentText"/>
      </w:pPr>
      <w:r>
        <w:rPr>
          <w:rStyle w:val="CommentReference"/>
        </w:rPr>
        <w:annotationRef/>
      </w:r>
      <w:r>
        <w:t>This POM is seen as common implementation instrument between WB and AIIB with the client. Suggest to include AIIB as another Stakeholder and any changes to it should be jointly concurred with WB and AIIB.</w:t>
      </w:r>
    </w:p>
  </w:comment>
  <w:comment w:id="38" w:author="Ildiko Almasi" w:date="2020-06-01T11:40:00Z" w:initials="IA">
    <w:p w14:paraId="6DA9EACF" w14:textId="525D4334" w:rsidR="00AA687C" w:rsidRDefault="00AA687C">
      <w:pPr>
        <w:pStyle w:val="CommentText"/>
      </w:pPr>
      <w:r>
        <w:rPr>
          <w:rStyle w:val="CommentReference"/>
        </w:rPr>
        <w:annotationRef/>
      </w:r>
      <w:r>
        <w:t xml:space="preserve">Or reference the financiers agreement to state that AIIB agreed to adopt WB policies and guidelines for procurement and E&amp;S. </w:t>
      </w:r>
    </w:p>
  </w:comment>
  <w:comment w:id="43" w:author="Mehek Marwaha" w:date="2020-06-02T14:38:00Z" w:initials="MM">
    <w:p w14:paraId="16FE3DD8" w14:textId="2ADCFA7C" w:rsidR="00AA687C" w:rsidRDefault="00AA687C">
      <w:pPr>
        <w:pStyle w:val="CommentText"/>
      </w:pPr>
      <w:r>
        <w:rPr>
          <w:rStyle w:val="CommentReference"/>
        </w:rPr>
        <w:annotationRef/>
      </w:r>
      <w:r>
        <w:t>Ideally, it should say review by both the lenders, WB and AIIB.</w:t>
      </w:r>
    </w:p>
  </w:comment>
  <w:comment w:id="44" w:author="George" w:date="2020-06-10T22:12:00Z" w:initials="G">
    <w:p w14:paraId="7AE53673" w14:textId="6B3BFEA7" w:rsidR="00AA687C" w:rsidRDefault="00AA687C">
      <w:pPr>
        <w:pStyle w:val="CommentText"/>
      </w:pPr>
      <w:r>
        <w:rPr>
          <w:rStyle w:val="CommentReference"/>
        </w:rPr>
        <w:annotationRef/>
      </w:r>
      <w:r>
        <w:t xml:space="preserve">Is the </w:t>
      </w:r>
      <w:r w:rsidRPr="00C37829">
        <w:t>Environmental and Social Management Framework</w:t>
      </w:r>
      <w:r>
        <w:t xml:space="preserve"> already done? It was due to 12 June as per the project document</w:t>
      </w:r>
    </w:p>
  </w:comment>
  <w:comment w:id="48" w:author="Yogesh Malla" w:date="2020-05-31T19:24:00Z" w:initials="YM">
    <w:p w14:paraId="73CC282C" w14:textId="3CAADC55" w:rsidR="00AA687C" w:rsidRDefault="00AA687C">
      <w:pPr>
        <w:pStyle w:val="CommentText"/>
      </w:pPr>
      <w:r>
        <w:rPr>
          <w:rStyle w:val="CommentReference"/>
        </w:rPr>
        <w:annotationRef/>
      </w:r>
      <w:r>
        <w:t>Add AIIB Loan number as well as it also provides legal basis.</w:t>
      </w:r>
    </w:p>
  </w:comment>
  <w:comment w:id="49" w:author="Ildiko Almasi" w:date="2020-06-01T11:41:00Z" w:initials="IA">
    <w:p w14:paraId="47DEAA88" w14:textId="021FF214" w:rsidR="00AA687C" w:rsidRDefault="00AA687C">
      <w:pPr>
        <w:pStyle w:val="CommentText"/>
      </w:pPr>
      <w:r>
        <w:rPr>
          <w:rStyle w:val="CommentReference"/>
        </w:rPr>
        <w:annotationRef/>
      </w:r>
      <w:r>
        <w:t xml:space="preserve">Maybe also reference </w:t>
      </w:r>
      <w:proofErr w:type="spellStart"/>
      <w:r>
        <w:t>cofinanciers</w:t>
      </w:r>
      <w:proofErr w:type="spellEnd"/>
      <w:r>
        <w:t xml:space="preserve"> agreement since our LA will only reference the </w:t>
      </w:r>
      <w:proofErr w:type="spellStart"/>
      <w:r>
        <w:t>cofinanciers</w:t>
      </w:r>
      <w:proofErr w:type="spellEnd"/>
      <w:r>
        <w:t xml:space="preserve"> agreement in terms of E&amp;S. </w:t>
      </w:r>
    </w:p>
  </w:comment>
  <w:comment w:id="50" w:author="Mehek Marwaha" w:date="2020-06-02T14:39:00Z" w:initials="MM">
    <w:p w14:paraId="7A823A37" w14:textId="707F02CC" w:rsidR="00AA687C" w:rsidRDefault="00AA687C">
      <w:pPr>
        <w:pStyle w:val="CommentText"/>
      </w:pPr>
      <w:r>
        <w:rPr>
          <w:rStyle w:val="CommentReference"/>
        </w:rPr>
        <w:annotationRef/>
      </w:r>
      <w:r>
        <w:t>AIIB Loan Agreement was dated May 21, 2020. Loan number was L0388A.</w:t>
      </w:r>
    </w:p>
  </w:comment>
  <w:comment w:id="55" w:author="Yogesh Malla" w:date="2020-05-31T19:25:00Z" w:initials="YM">
    <w:p w14:paraId="0D94804F" w14:textId="197615D1" w:rsidR="00AA687C" w:rsidRDefault="00AA687C">
      <w:pPr>
        <w:pStyle w:val="CommentText"/>
      </w:pPr>
      <w:r>
        <w:rPr>
          <w:rStyle w:val="CommentReference"/>
        </w:rPr>
        <w:annotationRef/>
      </w:r>
      <w:r>
        <w:t>Add AIIB component wise amounts. This should cover total project cost.</w:t>
      </w:r>
    </w:p>
  </w:comment>
  <w:comment w:id="56" w:author="Mehek Marwaha" w:date="2020-06-02T14:40:00Z" w:initials="MM">
    <w:p w14:paraId="539B4B43" w14:textId="7138203B" w:rsidR="00AA687C" w:rsidRDefault="00AA687C">
      <w:pPr>
        <w:pStyle w:val="CommentText"/>
      </w:pPr>
      <w:r>
        <w:rPr>
          <w:rStyle w:val="CommentReference"/>
        </w:rPr>
        <w:annotationRef/>
      </w:r>
      <w:r>
        <w:t>It would be easier if we could mention the total amount here for each component.</w:t>
      </w:r>
    </w:p>
  </w:comment>
  <w:comment w:id="85" w:author="Nino Kvernadze" w:date="2020-06-09T17:50:00Z" w:initials="NK">
    <w:p w14:paraId="21C67EF1" w14:textId="3042897A" w:rsidR="00AA687C" w:rsidRDefault="00AA687C">
      <w:pPr>
        <w:pStyle w:val="CommentText"/>
      </w:pPr>
      <w:r>
        <w:rPr>
          <w:rStyle w:val="CommentReference"/>
        </w:rPr>
        <w:annotationRef/>
      </w:r>
      <w:r>
        <w:t xml:space="preserve">By whom? </w:t>
      </w:r>
    </w:p>
  </w:comment>
  <w:comment w:id="86" w:author="Nino Kvernadze" w:date="2020-06-10T11:54:00Z" w:initials="NK">
    <w:p w14:paraId="62BBA922" w14:textId="15C222D6" w:rsidR="00AA687C" w:rsidRPr="00F828F9" w:rsidRDefault="00AA687C">
      <w:pPr>
        <w:pStyle w:val="CommentText"/>
        <w:rPr>
          <w:rFonts w:ascii="Sylfaen" w:hAnsi="Sylfaen"/>
          <w:lang w:val="ka-GE"/>
        </w:rPr>
      </w:pPr>
      <w:r>
        <w:rPr>
          <w:rStyle w:val="CommentReference"/>
        </w:rPr>
        <w:annotationRef/>
      </w:r>
      <w:r>
        <w:rPr>
          <w:rFonts w:ascii="Sylfaen" w:hAnsi="Sylfaen"/>
          <w:lang w:val="ka-GE"/>
        </w:rPr>
        <w:t xml:space="preserve">გასარკევია მაინც </w:t>
      </w:r>
    </w:p>
  </w:comment>
  <w:comment w:id="106" w:author="George" w:date="2020-06-10T22:46:00Z" w:initials="G">
    <w:p w14:paraId="1292032E" w14:textId="57D1A287" w:rsidR="00AA687C" w:rsidRDefault="00AA687C">
      <w:pPr>
        <w:pStyle w:val="CommentText"/>
      </w:pPr>
      <w:r>
        <w:rPr>
          <w:rStyle w:val="CommentReference"/>
        </w:rPr>
        <w:annotationRef/>
      </w:r>
      <w:r>
        <w:t>They are separated positions: ESS and SSS</w:t>
      </w:r>
    </w:p>
  </w:comment>
  <w:comment w:id="111" w:author="Darejan Kapanadze" w:date="2020-06-03T14:29:00Z" w:initials="DK">
    <w:p w14:paraId="2E587E21" w14:textId="0DC800FC" w:rsidR="00AA687C" w:rsidRDefault="00AA687C">
      <w:pPr>
        <w:pStyle w:val="CommentText"/>
      </w:pPr>
      <w:r>
        <w:t>All listed here are the consultant positions.</w:t>
      </w:r>
      <w:r>
        <w:rPr>
          <w:rStyle w:val="CommentReference"/>
        </w:rPr>
        <w:annotationRef/>
      </w:r>
    </w:p>
  </w:comment>
  <w:comment w:id="128" w:author="Nino Kvernadze" w:date="2020-06-10T11:57:00Z" w:initials="NK">
    <w:p w14:paraId="317F2F50" w14:textId="486502EB" w:rsidR="00AA687C" w:rsidRDefault="00AA687C">
      <w:pPr>
        <w:pStyle w:val="CommentText"/>
        <w:rPr>
          <w:rFonts w:ascii="Sylfaen" w:hAnsi="Sylfaen"/>
          <w:lang w:val="ka-GE"/>
        </w:rPr>
      </w:pPr>
      <w:r>
        <w:rPr>
          <w:rStyle w:val="CommentReference"/>
        </w:rPr>
        <w:annotationRef/>
      </w:r>
      <w:r>
        <w:rPr>
          <w:rFonts w:ascii="Sylfaen" w:hAnsi="Sylfaen"/>
          <w:lang w:val="ka-GE"/>
        </w:rPr>
        <w:t>ავღწეროთ არსებოული ,</w:t>
      </w:r>
    </w:p>
    <w:p w14:paraId="662DDBB1" w14:textId="034B6B38" w:rsidR="00AA687C" w:rsidRDefault="00AA687C">
      <w:pPr>
        <w:pStyle w:val="CommentText"/>
        <w:rPr>
          <w:rFonts w:ascii="Sylfaen" w:hAnsi="Sylfaen"/>
          <w:lang w:val="ka-GE"/>
        </w:rPr>
      </w:pPr>
      <w:r>
        <w:rPr>
          <w:rFonts w:ascii="Sylfaen" w:hAnsi="Sylfaen"/>
          <w:lang w:val="ka-GE"/>
        </w:rPr>
        <w:t>ინდივიდუალური გასაჩივრების</w:t>
      </w:r>
    </w:p>
    <w:p w14:paraId="7F5CF7DD" w14:textId="0C597D92" w:rsidR="00AA687C" w:rsidRPr="00A06B3F" w:rsidRDefault="00AA687C">
      <w:pPr>
        <w:pStyle w:val="CommentText"/>
        <w:rPr>
          <w:rFonts w:ascii="Sylfaen" w:hAnsi="Sylfaen"/>
        </w:rPr>
      </w:pPr>
      <w:r>
        <w:rPr>
          <w:rFonts w:ascii="Sylfaen" w:hAnsi="Sylfaen"/>
          <w:lang w:val="ka-GE"/>
        </w:rPr>
        <w:t>მექანიზმი</w:t>
      </w:r>
    </w:p>
  </w:comment>
  <w:comment w:id="144" w:author="Nino Kvernadze" w:date="2020-06-09T18:08:00Z" w:initials="NK">
    <w:p w14:paraId="676BD4F4" w14:textId="58FE65F0" w:rsidR="00AA687C" w:rsidRDefault="00AA687C">
      <w:pPr>
        <w:pStyle w:val="CommentText"/>
      </w:pPr>
      <w:r>
        <w:rPr>
          <w:rStyle w:val="CommentReference"/>
        </w:rPr>
        <w:annotationRef/>
      </w:r>
      <w:r>
        <w:t xml:space="preserve">Should be defined and added in acronyms </w:t>
      </w:r>
    </w:p>
  </w:comment>
  <w:comment w:id="162" w:author="Ildiko Almasi" w:date="2020-06-01T13:51:00Z" w:initials="IA">
    <w:p w14:paraId="37E99D9F" w14:textId="32300DA3" w:rsidR="00AA687C" w:rsidRDefault="00AA687C">
      <w:pPr>
        <w:pStyle w:val="CommentText"/>
      </w:pPr>
      <w:r>
        <w:rPr>
          <w:rStyle w:val="CommentReference"/>
        </w:rPr>
        <w:annotationRef/>
      </w:r>
      <w:r>
        <w:t>There should be 1 social and 1 environmental specialist in the PIU</w:t>
      </w:r>
    </w:p>
  </w:comment>
  <w:comment w:id="165" w:author="George" w:date="2020-06-10T22:24:00Z" w:initials="G">
    <w:p w14:paraId="32AE788E" w14:textId="0174B2E1" w:rsidR="00AA687C" w:rsidRDefault="00AA687C" w:rsidP="005809BA">
      <w:pPr>
        <w:pStyle w:val="CommentText"/>
      </w:pPr>
      <w:r>
        <w:rPr>
          <w:rStyle w:val="CommentReference"/>
        </w:rPr>
        <w:annotationRef/>
      </w:r>
      <w:r>
        <w:t>The Project shall be carried out in accordance with the applicable requirements of ESS2, in a manner acceptable to the Bank</w:t>
      </w:r>
    </w:p>
  </w:comment>
  <w:comment w:id="189" w:author="Mehek Marwaha" w:date="2020-06-02T15:00:00Z" w:initials="MM">
    <w:p w14:paraId="1D78197F" w14:textId="006DA631" w:rsidR="00AA687C" w:rsidRDefault="00AA687C" w:rsidP="005809BA">
      <w:pPr>
        <w:pStyle w:val="CommentText"/>
      </w:pPr>
      <w:r>
        <w:rPr>
          <w:rStyle w:val="CommentReference"/>
        </w:rPr>
        <w:annotationRef/>
      </w:r>
      <w:r>
        <w:t>Probably this should be modified to “</w:t>
      </w:r>
      <w:r>
        <w:rPr>
          <w:rFonts w:asciiTheme="minorHAnsi" w:hAnsiTheme="minorHAnsi" w:cstheme="minorHAnsi"/>
          <w:sz w:val="24"/>
          <w:lang w:val="en-NZ"/>
        </w:rPr>
        <w:t>Environmental and Social Management Framework (ESMF)”</w:t>
      </w:r>
      <w:r>
        <w:rPr>
          <w:rStyle w:val="CommentReference"/>
        </w:rPr>
        <w:annotationRef/>
      </w:r>
    </w:p>
  </w:comment>
  <w:comment w:id="190" w:author="Darejan Kapanadze" w:date="2020-06-03T14:35:00Z" w:initials="DK">
    <w:p w14:paraId="5D1D5BA8" w14:textId="35B19DFE" w:rsidR="00AA687C" w:rsidRDefault="00AA687C">
      <w:pPr>
        <w:pStyle w:val="CommentText"/>
      </w:pPr>
      <w:r>
        <w:t>absolutely.</w:t>
      </w:r>
      <w:r>
        <w:rPr>
          <w:rStyle w:val="CommentReference"/>
        </w:rPr>
        <w:annotationRef/>
      </w:r>
    </w:p>
  </w:comment>
  <w:comment w:id="200" w:author="Mehek Marwaha" w:date="2020-06-02T15:01:00Z" w:initials="MM">
    <w:p w14:paraId="098D6246" w14:textId="5D1570FC" w:rsidR="00AA687C" w:rsidRDefault="00AA687C">
      <w:pPr>
        <w:pStyle w:val="CommentText"/>
      </w:pPr>
      <w:r>
        <w:rPr>
          <w:rStyle w:val="CommentReference"/>
        </w:rPr>
        <w:annotationRef/>
      </w:r>
      <w:r>
        <w:t>ESMF?</w:t>
      </w:r>
      <w:r>
        <w:rPr>
          <w:rStyle w:val="CommentReference"/>
        </w:rPr>
        <w:annotationRef/>
      </w:r>
    </w:p>
  </w:comment>
  <w:comment w:id="205" w:author="Ildiko Almasi" w:date="2020-06-01T15:33:00Z" w:initials="IA">
    <w:p w14:paraId="03776917" w14:textId="4B011BCE" w:rsidR="00AA687C" w:rsidRDefault="00AA687C">
      <w:pPr>
        <w:pStyle w:val="CommentText"/>
      </w:pPr>
      <w:r>
        <w:rPr>
          <w:rStyle w:val="CommentReference"/>
        </w:rPr>
        <w:annotationRef/>
      </w:r>
      <w:r w:rsidRPr="002A606B">
        <w:rPr>
          <w:highlight w:val="yellow"/>
        </w:rPr>
        <w:t xml:space="preserve">What about stakeholder engagement and grievance management? Disclosure of information? Identification and management of gender impacts? Community health and safety? </w:t>
      </w:r>
      <w:proofErr w:type="spellStart"/>
      <w:r w:rsidRPr="002A606B">
        <w:rPr>
          <w:highlight w:val="yellow"/>
        </w:rPr>
        <w:t>Labour</w:t>
      </w:r>
      <w:proofErr w:type="spellEnd"/>
      <w:r w:rsidRPr="002A606B">
        <w:rPr>
          <w:highlight w:val="yellow"/>
        </w:rPr>
        <w:t xml:space="preserve"> management? Subcontractor management? </w:t>
      </w:r>
      <w:r w:rsidRPr="002A606B">
        <w:rPr>
          <w:rStyle w:val="CommentReference"/>
          <w:highlight w:val="yellow"/>
        </w:rPr>
        <w:annotationRef/>
      </w:r>
    </w:p>
  </w:comment>
  <w:comment w:id="223" w:author="Nino Kvernadze" w:date="2020-06-09T18:14:00Z" w:initials="NK">
    <w:p w14:paraId="16FF738E" w14:textId="68307E5E" w:rsidR="00AA687C" w:rsidRPr="007E713D" w:rsidRDefault="00AA687C">
      <w:pPr>
        <w:pStyle w:val="CommentText"/>
        <w:rPr>
          <w:rFonts w:ascii="Sylfaen" w:hAnsi="Sylfaen"/>
        </w:rPr>
      </w:pPr>
      <w:r>
        <w:rPr>
          <w:rStyle w:val="CommentReference"/>
        </w:rPr>
        <w:annotationRef/>
      </w:r>
      <w:r>
        <w:rPr>
          <w:rFonts w:ascii="Sylfaen" w:hAnsi="Sylfaen"/>
        </w:rPr>
        <w:t>I guess this is already signed</w:t>
      </w:r>
    </w:p>
  </w:comment>
  <w:comment w:id="224" w:author="Darejan Kapanadze" w:date="2020-06-03T14:38:00Z" w:initials="DK">
    <w:p w14:paraId="7F160AE2" w14:textId="34CA9F54" w:rsidR="00AA687C" w:rsidRDefault="00AA687C">
      <w:pPr>
        <w:pStyle w:val="CommentText"/>
      </w:pPr>
      <w:r>
        <w:t>Which Program? This is not clear from the text above.</w:t>
      </w:r>
      <w:r>
        <w:rPr>
          <w:rStyle w:val="CommentReference"/>
        </w:rPr>
        <w:annotationRef/>
      </w:r>
    </w:p>
  </w:comment>
  <w:comment w:id="226" w:author="Nino Kvernadze" w:date="2020-06-09T16:05:00Z" w:initials="NK">
    <w:p w14:paraId="08582BA7" w14:textId="7A960518" w:rsidR="00AA687C" w:rsidRDefault="00AA687C">
      <w:pPr>
        <w:pStyle w:val="CommentText"/>
      </w:pPr>
      <w:r>
        <w:rPr>
          <w:rStyle w:val="CommentReference"/>
        </w:rPr>
        <w:annotationRef/>
      </w:r>
      <w:r>
        <w:t xml:space="preserve">Should be aligned with the PP </w:t>
      </w:r>
    </w:p>
  </w:comment>
  <w:comment w:id="229" w:author="Darejan Kapanadze" w:date="2020-06-03T14:39:00Z" w:initials="DK">
    <w:p w14:paraId="6A8F8AF8" w14:textId="08905473" w:rsidR="00AA687C" w:rsidRDefault="00AA687C">
      <w:pPr>
        <w:pStyle w:val="CommentText"/>
      </w:pPr>
      <w:r>
        <w:t>"alongside" does not fit here. Will NCDC and PIU be actually procuring things? If so, then "through" is a right word.</w:t>
      </w:r>
      <w:r>
        <w:rPr>
          <w:rStyle w:val="CommentReference"/>
        </w:rPr>
        <w:annotationRef/>
      </w:r>
    </w:p>
  </w:comment>
  <w:comment w:id="241" w:author="Darejan Kapanadze" w:date="2020-06-03T15:03:00Z" w:initials="DK">
    <w:p w14:paraId="224914D6" w14:textId="7235EC0C" w:rsidR="00AA687C" w:rsidRDefault="00AA687C">
      <w:pPr>
        <w:pStyle w:val="CommentText"/>
      </w:pPr>
      <w:r>
        <w:t xml:space="preserve">It does not appear logical to talk about one hospital only in the </w:t>
      </w:r>
      <w:proofErr w:type="spellStart"/>
      <w:r>
        <w:t>openning</w:t>
      </w:r>
      <w:proofErr w:type="spellEnd"/>
      <w:r>
        <w:t xml:space="preserve"> sentence when there are four hospitals eligible for assistance. </w:t>
      </w:r>
      <w:r>
        <w:rPr>
          <w:rStyle w:val="CommentReference"/>
        </w:rPr>
        <w:annotationRef/>
      </w:r>
    </w:p>
  </w:comment>
  <w:comment w:id="249" w:author="Djamshid Iriskulov" w:date="2020-06-04T16:21:00Z" w:initials="DI">
    <w:p w14:paraId="7CD2981C" w14:textId="4C949C6F" w:rsidR="00AA687C" w:rsidRDefault="00AA687C">
      <w:pPr>
        <w:pStyle w:val="CommentText"/>
      </w:pPr>
      <w:r>
        <w:t xml:space="preserve">Client should elaborate on this - particularly funds flow </w:t>
      </w:r>
      <w:proofErr w:type="spellStart"/>
      <w:r>
        <w:t>arragenements</w:t>
      </w:r>
      <w:proofErr w:type="spellEnd"/>
      <w:r>
        <w:t xml:space="preserve">, review and approval </w:t>
      </w:r>
      <w:proofErr w:type="spellStart"/>
      <w:r>
        <w:t>arragenements</w:t>
      </w:r>
      <w:proofErr w:type="spellEnd"/>
      <w:r>
        <w:t>, controls over payments.</w:t>
      </w:r>
      <w:r>
        <w:rPr>
          <w:rStyle w:val="CommentReference"/>
        </w:rPr>
        <w:annotationRef/>
      </w:r>
    </w:p>
  </w:comment>
  <w:comment w:id="250" w:author="Nino Kvernadze" w:date="2020-06-09T18:30:00Z" w:initials="NK">
    <w:p w14:paraId="2CBD94CD" w14:textId="40D08B65" w:rsidR="00AA687C" w:rsidRDefault="00AA687C">
      <w:pPr>
        <w:pStyle w:val="CommentText"/>
      </w:pPr>
      <w:r>
        <w:rPr>
          <w:rStyle w:val="CommentReference"/>
        </w:rPr>
        <w:annotationRef/>
      </w:r>
      <w:r>
        <w:t>Funds flow is not clear</w:t>
      </w:r>
    </w:p>
  </w:comment>
  <w:comment w:id="251" w:author="George" w:date="2020-06-10T22:30:00Z" w:initials="G">
    <w:p w14:paraId="1DD01943" w14:textId="75CBFE4E" w:rsidR="00AA687C" w:rsidRDefault="00AA687C">
      <w:pPr>
        <w:pStyle w:val="CommentText"/>
      </w:pPr>
      <w:r>
        <w:rPr>
          <w:rStyle w:val="CommentReference"/>
        </w:rPr>
        <w:annotationRef/>
      </w:r>
      <w:r>
        <w:t xml:space="preserve">What about a medical and paramedical waste- generated at quarantine centers? It needs proper handling and treatment which is associated to sufficient costs…  </w:t>
      </w:r>
    </w:p>
  </w:comment>
  <w:comment w:id="255" w:author="Ildiko Almasi" w:date="2020-06-01T14:00:00Z" w:initials="IA">
    <w:p w14:paraId="0D1D36C0" w14:textId="561AA04B" w:rsidR="00AA687C" w:rsidRDefault="00AA687C">
      <w:pPr>
        <w:pStyle w:val="CommentText"/>
      </w:pPr>
      <w:r>
        <w:rPr>
          <w:rStyle w:val="CommentReference"/>
        </w:rPr>
        <w:annotationRef/>
      </w:r>
      <w:r>
        <w:t xml:space="preserve">What about the people with no bank accounts? What about payments to jointly owned accounts? We would need to make sure that eligible women are paid on their name not joint account with husband to make sure that the payment reaches the beneficiary not someone else. </w:t>
      </w:r>
    </w:p>
  </w:comment>
  <w:comment w:id="273" w:author="Maddalena Honorati" w:date="2020-06-05T19:00:00Z" w:initials="MH">
    <w:p w14:paraId="312D6366" w14:textId="77777777" w:rsidR="00AA687C" w:rsidRDefault="00AA687C">
      <w:pPr>
        <w:pStyle w:val="CommentText"/>
      </w:pPr>
      <w:r>
        <w:rPr>
          <w:rStyle w:val="CommentReference"/>
        </w:rPr>
        <w:annotationRef/>
      </w:r>
      <w:r>
        <w:t>Eligible shall be defined here based on the resolution:</w:t>
      </w:r>
    </w:p>
    <w:p w14:paraId="19CBFECB" w14:textId="77777777" w:rsidR="00AA687C" w:rsidRDefault="00AA687C">
      <w:pPr>
        <w:pStyle w:val="CommentText"/>
      </w:pPr>
    </w:p>
    <w:p w14:paraId="36B5D54F" w14:textId="505D33AB" w:rsidR="00AA687C" w:rsidRPr="00502534" w:rsidRDefault="00AA687C" w:rsidP="00502534">
      <w:pPr>
        <w:pStyle w:val="ListParagraph"/>
        <w:numPr>
          <w:ilvl w:val="0"/>
          <w:numId w:val="63"/>
        </w:numPr>
        <w:jc w:val="left"/>
        <w:rPr>
          <w:rFonts w:ascii="Sylfaen" w:hAnsi="Sylfaen"/>
          <w:sz w:val="24"/>
        </w:rPr>
      </w:pPr>
      <w:r w:rsidRPr="0007793D">
        <w:rPr>
          <w:rFonts w:ascii="Sylfaen" w:hAnsi="Sylfaen"/>
          <w:sz w:val="24"/>
        </w:rPr>
        <w:t xml:space="preserve">The hired persons who performed hired work during at least one of the first three months of 2020 </w:t>
      </w:r>
      <w:r>
        <w:rPr>
          <w:rFonts w:ascii="Sylfaen" w:hAnsi="Sylfaen"/>
          <w:sz w:val="24"/>
        </w:rPr>
        <w:t>and</w:t>
      </w:r>
      <w:r w:rsidRPr="0007793D">
        <w:rPr>
          <w:rFonts w:ascii="Sylfaen" w:hAnsi="Sylfaen"/>
          <w:sz w:val="24"/>
        </w:rPr>
        <w:t xml:space="preserve"> </w:t>
      </w:r>
      <w:r>
        <w:rPr>
          <w:rFonts w:ascii="Sylfaen" w:hAnsi="Sylfaen"/>
          <w:sz w:val="24"/>
        </w:rPr>
        <w:t>received</w:t>
      </w:r>
      <w:r w:rsidRPr="0007793D">
        <w:rPr>
          <w:rFonts w:ascii="Sylfaen" w:hAnsi="Sylfaen"/>
          <w:sz w:val="24"/>
        </w:rPr>
        <w:t xml:space="preserve"> remuneration </w:t>
      </w:r>
      <w:r>
        <w:rPr>
          <w:rFonts w:ascii="Sylfaen" w:hAnsi="Sylfaen"/>
          <w:sz w:val="24"/>
        </w:rPr>
        <w:t xml:space="preserve">for it </w:t>
      </w:r>
      <w:r w:rsidRPr="0007793D">
        <w:rPr>
          <w:rFonts w:ascii="Sylfaen" w:hAnsi="Sylfaen"/>
          <w:sz w:val="24"/>
        </w:rPr>
        <w:t>(which is proven by the information submitted by the employer to the Revenue Service before May 1, 2020, in compliance with Ar</w:t>
      </w:r>
      <w:r>
        <w:rPr>
          <w:rFonts w:ascii="Sylfaen" w:hAnsi="Sylfaen"/>
          <w:sz w:val="24"/>
        </w:rPr>
        <w:t>ticle 154 of the Tax Code)</w:t>
      </w:r>
      <w:r w:rsidRPr="0007793D">
        <w:rPr>
          <w:rFonts w:ascii="Sylfaen" w:hAnsi="Sylfaen"/>
          <w:sz w:val="24"/>
        </w:rPr>
        <w:t>, but whose employment relations with the employer were suspended /terminated during the state of emergency and/or who no longer receive the remuneration from the employer;</w:t>
      </w:r>
    </w:p>
    <w:p w14:paraId="3861ADC9" w14:textId="77777777" w:rsidR="00AA687C" w:rsidRDefault="00AA687C">
      <w:pPr>
        <w:pStyle w:val="CommentText"/>
        <w:rPr>
          <w:b/>
          <w:bCs/>
        </w:rPr>
      </w:pPr>
    </w:p>
    <w:p w14:paraId="3BD11D2C" w14:textId="4C790012" w:rsidR="00AA687C" w:rsidRDefault="00AA687C" w:rsidP="00502534">
      <w:pPr>
        <w:pStyle w:val="CommentText"/>
      </w:pPr>
      <w:r>
        <w:rPr>
          <w:rStyle w:val="CommentReference"/>
        </w:rPr>
        <w:t>Please include in the annex the template of the form the employer should send to the RS (it is an annex to the resolution)</w:t>
      </w:r>
    </w:p>
    <w:p w14:paraId="11B5F554" w14:textId="78C4FE6E" w:rsidR="00AA687C" w:rsidRPr="00502534" w:rsidRDefault="00AA687C">
      <w:pPr>
        <w:pStyle w:val="CommentText"/>
        <w:rPr>
          <w:b/>
          <w:bCs/>
        </w:rPr>
      </w:pPr>
    </w:p>
  </w:comment>
  <w:comment w:id="271" w:author="Maddalena Honorati" w:date="2020-06-05T19:17:00Z" w:initials="MH">
    <w:p w14:paraId="5D825833" w14:textId="69E20000" w:rsidR="00AA687C" w:rsidRDefault="00AA687C">
      <w:pPr>
        <w:pStyle w:val="CommentText"/>
      </w:pPr>
      <w:r>
        <w:rPr>
          <w:rStyle w:val="CommentReference"/>
        </w:rPr>
        <w:annotationRef/>
      </w:r>
      <w:r>
        <w:t xml:space="preserve">Please include the template that employers need to use to submit the list of employees eligible for unemployment </w:t>
      </w:r>
      <w:proofErr w:type="gramStart"/>
      <w:r>
        <w:t>benefits ;</w:t>
      </w:r>
      <w:proofErr w:type="gramEnd"/>
      <w:r>
        <w:t xml:space="preserve"> </w:t>
      </w:r>
    </w:p>
  </w:comment>
  <w:comment w:id="286" w:author="Maddalena Honorati" w:date="2020-06-05T19:13:00Z" w:initials="MH">
    <w:p w14:paraId="3E044310" w14:textId="77777777" w:rsidR="00AA687C" w:rsidRDefault="00AA687C">
      <w:pPr>
        <w:pStyle w:val="CommentText"/>
      </w:pPr>
      <w:r>
        <w:rPr>
          <w:rStyle w:val="CommentReference"/>
        </w:rPr>
        <w:annotationRef/>
      </w:r>
      <w:r>
        <w:t xml:space="preserve">I am copying it from the resolution, but who is responsible to specify the bank account? </w:t>
      </w:r>
    </w:p>
    <w:p w14:paraId="5593A16E" w14:textId="2476E828" w:rsidR="00AA687C" w:rsidRDefault="00AA687C" w:rsidP="005055C6">
      <w:pPr>
        <w:pStyle w:val="CommentText"/>
      </w:pPr>
      <w:r>
        <w:t>Is the employer? Does it have to be filled here? Please clarify how SESA will know the correct bank account matching the personal information. And what to do if the person does not have a bank account.</w:t>
      </w:r>
    </w:p>
  </w:comment>
  <w:comment w:id="314" w:author="Maddalena Honorati" w:date="2020-06-05T18:50:00Z" w:initials="MH">
    <w:p w14:paraId="219F4668" w14:textId="77777777" w:rsidR="00AA687C" w:rsidRDefault="00AA687C">
      <w:pPr>
        <w:pStyle w:val="CommentText"/>
      </w:pPr>
      <w:r>
        <w:rPr>
          <w:rStyle w:val="CommentReference"/>
        </w:rPr>
        <w:annotationRef/>
      </w:r>
    </w:p>
    <w:p w14:paraId="7343398E" w14:textId="4D67C938" w:rsidR="00AA687C" w:rsidRDefault="00AA687C">
      <w:pPr>
        <w:pStyle w:val="CommentText"/>
        <w:rPr>
          <w:rFonts w:ascii="Sylfaen" w:hAnsi="Sylfaen"/>
          <w:sz w:val="24"/>
        </w:rPr>
      </w:pPr>
      <w:r>
        <w:t xml:space="preserve">The resolution says that eligible are those who were employed between January and March and los job during the emergency “those </w:t>
      </w:r>
      <w:r w:rsidRPr="0007793D">
        <w:rPr>
          <w:rFonts w:ascii="Sylfaen" w:hAnsi="Sylfaen"/>
          <w:sz w:val="24"/>
        </w:rPr>
        <w:t>whose employment relations with the employer were suspended /terminated during the state of emergency</w:t>
      </w:r>
      <w:proofErr w:type="gramStart"/>
      <w:r>
        <w:rPr>
          <w:rFonts w:ascii="Sylfaen" w:hAnsi="Sylfaen"/>
          <w:sz w:val="24"/>
        </w:rPr>
        <w:t>” .</w:t>
      </w:r>
      <w:proofErr w:type="gramEnd"/>
    </w:p>
    <w:p w14:paraId="592A9B9C" w14:textId="77777777" w:rsidR="00AA687C" w:rsidRDefault="00AA687C">
      <w:pPr>
        <w:pStyle w:val="CommentText"/>
        <w:rPr>
          <w:rFonts w:ascii="Sylfaen" w:hAnsi="Sylfaen"/>
          <w:sz w:val="24"/>
        </w:rPr>
      </w:pPr>
    </w:p>
    <w:p w14:paraId="69D98067" w14:textId="581FDB3D" w:rsidR="00AA687C" w:rsidRDefault="00AA687C">
      <w:pPr>
        <w:pStyle w:val="CommentText"/>
      </w:pPr>
      <w:r>
        <w:rPr>
          <w:rFonts w:ascii="Sylfaen" w:hAnsi="Sylfaen"/>
          <w:sz w:val="24"/>
        </w:rPr>
        <w:t xml:space="preserve">Could </w:t>
      </w:r>
      <w:r>
        <w:t xml:space="preserve">you please specify here the period (month/day) that defines </w:t>
      </w:r>
      <w:proofErr w:type="gramStart"/>
      <w:r>
        <w:t>eligibility ?</w:t>
      </w:r>
      <w:proofErr w:type="gramEnd"/>
    </w:p>
    <w:p w14:paraId="6DC14753" w14:textId="1A632D9C" w:rsidR="00AA687C" w:rsidRDefault="00AA687C">
      <w:pPr>
        <w:pStyle w:val="CommentText"/>
      </w:pPr>
    </w:p>
  </w:comment>
  <w:comment w:id="335" w:author="Maddalena Honorati" w:date="2020-06-05T19:10:00Z" w:initials="MH">
    <w:p w14:paraId="12890234" w14:textId="3F50C685" w:rsidR="00AA687C" w:rsidRDefault="00AA687C">
      <w:pPr>
        <w:pStyle w:val="CommentText"/>
      </w:pPr>
      <w:r>
        <w:rPr>
          <w:rStyle w:val="CommentReference"/>
        </w:rPr>
        <w:annotationRef/>
      </w:r>
      <w:r>
        <w:t>Would SESA also perform other cross check to see whether the person already receives other public transfer?</w:t>
      </w:r>
    </w:p>
  </w:comment>
  <w:comment w:id="338" w:author="Maddalena Honorati" w:date="2020-06-05T13:16:00Z" w:initials="MH">
    <w:p w14:paraId="03D4084C" w14:textId="77777777" w:rsidR="00AA687C" w:rsidRDefault="00AA687C" w:rsidP="00BD7C5E">
      <w:pPr>
        <w:pStyle w:val="CommentText"/>
      </w:pPr>
      <w:r>
        <w:rPr>
          <w:rStyle w:val="CommentReference"/>
        </w:rPr>
        <w:annotationRef/>
      </w:r>
      <w:r>
        <w:t>Please kindly elaborate more in detail on this point, on the processes and controls that will be implemented.</w:t>
      </w:r>
    </w:p>
  </w:comment>
  <w:comment w:id="361" w:author="MacBook 12" w:date="2020-06-09T22:50:00Z" w:initials="M1">
    <w:p w14:paraId="55984F16" w14:textId="77777777" w:rsidR="00AA687C" w:rsidRDefault="00AA687C" w:rsidP="00A06B3F">
      <w:pPr>
        <w:pStyle w:val="CommentText"/>
      </w:pPr>
      <w:r>
        <w:rPr>
          <w:rStyle w:val="CommentReference"/>
        </w:rPr>
        <w:annotationRef/>
      </w:r>
      <w:proofErr w:type="spellStart"/>
      <w:r>
        <w:t>Cheque</w:t>
      </w:r>
      <w:proofErr w:type="spellEnd"/>
      <w:r>
        <w:t xml:space="preserve"> payment vouchers could be used</w:t>
      </w:r>
    </w:p>
  </w:comment>
  <w:comment w:id="368" w:author="Maddalena Honorati" w:date="2020-06-05T19:12:00Z" w:initials="MH">
    <w:p w14:paraId="09F6875F" w14:textId="13BBE493" w:rsidR="00AA687C" w:rsidRDefault="00AA687C">
      <w:pPr>
        <w:pStyle w:val="CommentText"/>
      </w:pPr>
      <w:r>
        <w:rPr>
          <w:rStyle w:val="CommentReference"/>
        </w:rPr>
        <w:annotationRef/>
      </w:r>
      <w:r>
        <w:t>PLEASE attach the form template that companies are required to fill including the bank account info</w:t>
      </w:r>
    </w:p>
  </w:comment>
  <w:comment w:id="371" w:author="Maddalena Honorati" w:date="2020-06-05T19:16:00Z" w:initials="MH">
    <w:p w14:paraId="416F84AD" w14:textId="68E63E49" w:rsidR="00AA687C" w:rsidRDefault="00AA687C">
      <w:pPr>
        <w:pStyle w:val="CommentText"/>
      </w:pPr>
      <w:r>
        <w:rPr>
          <w:rStyle w:val="CommentReference"/>
        </w:rPr>
        <w:annotationRef/>
      </w:r>
      <w:r>
        <w:t>Any commercial bank? How long the automatic cross check will take? Please specify</w:t>
      </w:r>
    </w:p>
  </w:comment>
  <w:comment w:id="372" w:author="Djamshid Iriskulov" w:date="2020-06-04T16:25:00Z" w:initials="DI">
    <w:p w14:paraId="6AC0085E" w14:textId="08EE0B3A" w:rsidR="00AA687C" w:rsidRDefault="00AA687C">
      <w:pPr>
        <w:pStyle w:val="CommentText"/>
      </w:pPr>
      <w:proofErr w:type="spellStart"/>
      <w:r>
        <w:t>Futher</w:t>
      </w:r>
      <w:proofErr w:type="spellEnd"/>
      <w:r>
        <w:t xml:space="preserve"> once list of checked and reconciled how actual payment will happen? List will come to PIU? PIU based  on approved list will transfer funds to SESA and SESA will conduct actual payment?</w:t>
      </w:r>
      <w:r>
        <w:rPr>
          <w:rStyle w:val="CommentReference"/>
        </w:rPr>
        <w:annotationRef/>
      </w:r>
    </w:p>
  </w:comment>
  <w:comment w:id="381" w:author="Alicia Charlene Marguerie" w:date="2020-06-03T08:56:00Z" w:initials="ACM">
    <w:p w14:paraId="31626895" w14:textId="15263890" w:rsidR="00AA687C" w:rsidRDefault="00AA687C" w:rsidP="00810B49">
      <w:pPr>
        <w:pStyle w:val="ListParagraph"/>
        <w:numPr>
          <w:ilvl w:val="0"/>
          <w:numId w:val="61"/>
        </w:numPr>
        <w:contextualSpacing w:val="0"/>
        <w:jc w:val="left"/>
        <w:rPr>
          <w:lang w:eastAsia="fr-FR"/>
        </w:rPr>
      </w:pPr>
      <w:r>
        <w:rPr>
          <w:rStyle w:val="CommentReference"/>
        </w:rPr>
        <w:annotationRef/>
      </w:r>
      <w:r>
        <w:t>Between page 8 and here : i see explained the exchange of information between SESA and Revenue Service for formal workers laid-off, but not the exchange of information to cross-verify eligibility of self-employed and informal workers (i.e. verify they are not on the list of recipients of unemployment benefit, and they are not formal workers currently working)</w:t>
      </w:r>
    </w:p>
    <w:p w14:paraId="22344539" w14:textId="13A6DC19" w:rsidR="00AA687C" w:rsidRDefault="00AA687C">
      <w:pPr>
        <w:pStyle w:val="CommentText"/>
      </w:pPr>
    </w:p>
  </w:comment>
  <w:comment w:id="382" w:author="Maddalena Honorati" w:date="2020-06-05T19:25:00Z" w:initials="MH">
    <w:p w14:paraId="7E169633" w14:textId="77777777" w:rsidR="00AA687C" w:rsidRDefault="00AA687C">
      <w:pPr>
        <w:pStyle w:val="CommentText"/>
      </w:pPr>
      <w:r>
        <w:rPr>
          <w:rStyle w:val="CommentReference"/>
        </w:rPr>
        <w:annotationRef/>
      </w:r>
      <w:r>
        <w:t xml:space="preserve">When?  please provide details. </w:t>
      </w:r>
    </w:p>
    <w:p w14:paraId="65038DCA" w14:textId="53726FCC" w:rsidR="00AA687C" w:rsidRDefault="00AA687C">
      <w:pPr>
        <w:pStyle w:val="CommentText"/>
      </w:pPr>
      <w:r>
        <w:t xml:space="preserve">What information will be requested to apply? How the application form looks like? </w:t>
      </w:r>
    </w:p>
    <w:p w14:paraId="720A3AC1" w14:textId="57B06703" w:rsidR="00AA687C" w:rsidRDefault="00AA687C">
      <w:pPr>
        <w:pStyle w:val="CommentText"/>
      </w:pPr>
      <w:r>
        <w:t xml:space="preserve">How eligibility is determined? </w:t>
      </w:r>
    </w:p>
    <w:p w14:paraId="256CD108" w14:textId="03D13F96" w:rsidR="00AA687C" w:rsidRDefault="00AA687C">
      <w:pPr>
        <w:pStyle w:val="CommentText"/>
      </w:pPr>
      <w:r>
        <w:t>How eligibility will be verified?</w:t>
      </w:r>
    </w:p>
    <w:p w14:paraId="6DA1AD2B" w14:textId="309D880F" w:rsidR="00AA687C" w:rsidRDefault="00AA687C">
      <w:pPr>
        <w:pStyle w:val="CommentText"/>
      </w:pPr>
      <w:r>
        <w:t>Who will be responsible to verify eligibility?</w:t>
      </w:r>
    </w:p>
    <w:p w14:paraId="4940759D" w14:textId="14D8CBFC" w:rsidR="00AA687C" w:rsidRDefault="00AA687C">
      <w:pPr>
        <w:pStyle w:val="CommentText"/>
      </w:pPr>
      <w:r>
        <w:t>The POM needs to specify these details</w:t>
      </w:r>
    </w:p>
  </w:comment>
  <w:comment w:id="386" w:author="Maddalena Honorati" w:date="2020-06-05T19:28:00Z" w:initials="MH">
    <w:p w14:paraId="1D8B472D" w14:textId="77777777" w:rsidR="00AA687C" w:rsidRDefault="00AA687C">
      <w:pPr>
        <w:pStyle w:val="CommentText"/>
      </w:pPr>
      <w:r>
        <w:rPr>
          <w:rStyle w:val="CommentReference"/>
        </w:rPr>
        <w:annotationRef/>
      </w:r>
      <w:r>
        <w:t>Same as above, what if the person does not have a bank account? Will other payment modality be considered?</w:t>
      </w:r>
    </w:p>
    <w:p w14:paraId="2F8A11D1" w14:textId="3C016BA4" w:rsidR="00AA687C" w:rsidRDefault="00AA687C">
      <w:pPr>
        <w:pStyle w:val="CommentText"/>
      </w:pPr>
    </w:p>
  </w:comment>
  <w:comment w:id="388" w:author="Ildiko Almasi" w:date="2020-06-01T14:15:00Z" w:initials="IA">
    <w:p w14:paraId="1E58549E" w14:textId="04BA0433" w:rsidR="00AA687C" w:rsidRDefault="00AA687C">
      <w:pPr>
        <w:pStyle w:val="CommentText"/>
      </w:pPr>
      <w:r>
        <w:rPr>
          <w:rStyle w:val="CommentReference"/>
        </w:rPr>
        <w:annotationRef/>
      </w:r>
      <w:r>
        <w:t>What about self-employed people who have no bank accounts?</w:t>
      </w:r>
    </w:p>
  </w:comment>
  <w:comment w:id="389" w:author="Mehek Marwaha" w:date="2020-06-02T14:45:00Z" w:initials="MM">
    <w:p w14:paraId="66C3A8C1" w14:textId="3183EE68" w:rsidR="00AA687C" w:rsidRDefault="00AA687C">
      <w:pPr>
        <w:pStyle w:val="CommentText"/>
      </w:pPr>
      <w:r>
        <w:rPr>
          <w:rStyle w:val="CommentReference"/>
        </w:rPr>
        <w:annotationRef/>
      </w:r>
      <w:r>
        <w:t xml:space="preserve">We understand that </w:t>
      </w:r>
      <w:proofErr w:type="spellStart"/>
      <w:r>
        <w:t>MoF</w:t>
      </w:r>
      <w:proofErr w:type="spellEnd"/>
      <w:r>
        <w:t xml:space="preserve"> would be assisting the unbanked to open bank accounts with one of their designated banks. Maybe we can consider mentioning it here.</w:t>
      </w:r>
    </w:p>
  </w:comment>
  <w:comment w:id="390" w:author="Maddalena Honorati" w:date="2020-06-05T13:31:00Z" w:initials="MH">
    <w:p w14:paraId="1B0B94AB" w14:textId="4F417D1B" w:rsidR="00AA687C" w:rsidRDefault="00AA687C">
      <w:pPr>
        <w:pStyle w:val="CommentText"/>
      </w:pPr>
      <w:r>
        <w:rPr>
          <w:rStyle w:val="CommentReference"/>
        </w:rPr>
        <w:annotationRef/>
      </w:r>
      <w:r>
        <w:t xml:space="preserve">As per comment above: we need to specify who will be responsible for assisting unbanked unemployed to open bank accounts, when they would need to be alerted, by when bank accounts will need to be opened. We understand it is an easy process, though roles and responsibilities to ensure that eligible beneficiaries can receive cash-less payments need to be specified </w:t>
      </w:r>
    </w:p>
  </w:comment>
  <w:comment w:id="387" w:author="Djamshid Iriskulov" w:date="2020-06-04T16:27:00Z" w:initials="DI">
    <w:p w14:paraId="5AC4762F" w14:textId="09F13D16" w:rsidR="00AA687C" w:rsidRDefault="00AA687C">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SESA and SESA will conduct actual payment? </w:t>
      </w:r>
      <w:r>
        <w:rPr>
          <w:rStyle w:val="CommentReference"/>
        </w:rPr>
        <w:annotationRef/>
      </w:r>
    </w:p>
  </w:comment>
  <w:comment w:id="394" w:author="Djamshid Iriskulov" w:date="2020-06-04T16:28:00Z" w:initials="DI">
    <w:p w14:paraId="07746C8E" w14:textId="4AFE0540" w:rsidR="00AA687C" w:rsidRDefault="00AA687C">
      <w:pPr>
        <w:pStyle w:val="CommentText"/>
      </w:pPr>
      <w:r>
        <w:t xml:space="preserve">How actual payments will be conducted? We should see clear funds flow </w:t>
      </w:r>
      <w:proofErr w:type="spellStart"/>
      <w:r>
        <w:t>arragements</w:t>
      </w:r>
      <w:proofErr w:type="spellEnd"/>
      <w:r>
        <w:t>? PIU based  on approved list will transfer funds to SSA and SSA will conduct actual payment?</w:t>
      </w:r>
      <w:r>
        <w:rPr>
          <w:rStyle w:val="CommentReference"/>
        </w:rPr>
        <w:annotationRef/>
      </w:r>
    </w:p>
  </w:comment>
  <w:comment w:id="395" w:author="Maddalena Honorati" w:date="2020-06-05T19:30:00Z" w:initials="MH">
    <w:p w14:paraId="37B72F22" w14:textId="0E40933E" w:rsidR="00AA687C" w:rsidRDefault="00AA687C">
      <w:pPr>
        <w:pStyle w:val="CommentText"/>
      </w:pPr>
      <w:r>
        <w:rPr>
          <w:rStyle w:val="CommentReference"/>
        </w:rPr>
        <w:annotationRef/>
      </w:r>
      <w:r>
        <w:t>The POM needs to specify the operational aspects of the resolution. This section needs to describe who is eligible for these temporary benefits, how eligibility is determined and verified, who is responsible for what. How often benefits are paid.</w:t>
      </w:r>
    </w:p>
  </w:comment>
  <w:comment w:id="397" w:author="Maddalena Honorati" w:date="2020-06-05T19:29:00Z" w:initials="MH">
    <w:p w14:paraId="4472A2B0" w14:textId="05036B80" w:rsidR="00AA687C" w:rsidRDefault="00AA687C">
      <w:pPr>
        <w:pStyle w:val="CommentText"/>
      </w:pPr>
      <w:r>
        <w:rPr>
          <w:rStyle w:val="CommentReference"/>
        </w:rPr>
        <w:annotationRef/>
      </w:r>
      <w:r>
        <w:t xml:space="preserve">Suggest to move this para to the FM section and </w:t>
      </w:r>
    </w:p>
  </w:comment>
  <w:comment w:id="399" w:author="Yogesh Malla" w:date="2020-05-31T19:59:00Z" w:initials="YM">
    <w:p w14:paraId="2D3EB058" w14:textId="155385DC" w:rsidR="00AA687C" w:rsidRDefault="00AA687C">
      <w:pPr>
        <w:pStyle w:val="CommentText"/>
      </w:pPr>
      <w:r>
        <w:rPr>
          <w:rStyle w:val="CommentReference"/>
        </w:rPr>
        <w:annotationRef/>
      </w:r>
      <w:r>
        <w:t>Not clear about this.</w:t>
      </w:r>
    </w:p>
  </w:comment>
  <w:comment w:id="400" w:author="Mehek Marwaha" w:date="2020-06-02T14:46:00Z" w:initials="MM">
    <w:p w14:paraId="263394AA" w14:textId="58490100" w:rsidR="00AA687C" w:rsidRDefault="00AA687C">
      <w:pPr>
        <w:pStyle w:val="CommentText"/>
      </w:pPr>
      <w:r>
        <w:rPr>
          <w:rStyle w:val="CommentReference"/>
        </w:rPr>
        <w:annotationRef/>
      </w:r>
      <w:r>
        <w:t>Request the FM team of WB help to elaborate this part please.</w:t>
      </w:r>
    </w:p>
  </w:comment>
  <w:comment w:id="398" w:author="Maddalena Honorati" w:date="2020-06-05T13:33:00Z" w:initials="MH">
    <w:p w14:paraId="1E695ACA" w14:textId="2AF9ADBB" w:rsidR="00AA687C" w:rsidRDefault="00AA687C">
      <w:pPr>
        <w:pStyle w:val="CommentText"/>
      </w:pPr>
      <w:r>
        <w:rPr>
          <w:rStyle w:val="CommentReference"/>
        </w:rPr>
        <w:annotationRef/>
      </w:r>
      <w:r>
        <w:t>This is very important part of the POM to indeed further elaborate. Djamshid and FM PIU expert to please work on detailing this part</w:t>
      </w:r>
    </w:p>
  </w:comment>
  <w:comment w:id="540" w:author="Yogesh Malla" w:date="2020-05-31T19:57:00Z" w:initials="YM">
    <w:p w14:paraId="308A7A53" w14:textId="4FF2B60B" w:rsidR="00AA687C" w:rsidRDefault="00AA687C">
      <w:pPr>
        <w:pStyle w:val="CommentText"/>
      </w:pPr>
      <w:r>
        <w:rPr>
          <w:rStyle w:val="CommentReference"/>
        </w:rPr>
        <w:annotationRef/>
      </w:r>
      <w:r>
        <w:t xml:space="preserve">Pls check with WB if auditor </w:t>
      </w:r>
      <w:proofErr w:type="spellStart"/>
      <w:r>
        <w:t>ToR</w:t>
      </w:r>
      <w:proofErr w:type="spellEnd"/>
      <w:r>
        <w:t xml:space="preserve"> and IUFR format will be made part of POM as an annex. </w:t>
      </w:r>
    </w:p>
  </w:comment>
  <w:comment w:id="541" w:author="Mehek Marwaha" w:date="2020-06-02T14:47:00Z" w:initials="MM">
    <w:p w14:paraId="4267B90A" w14:textId="2D97BB04" w:rsidR="00AA687C" w:rsidRDefault="00AA687C">
      <w:pPr>
        <w:pStyle w:val="CommentText"/>
      </w:pPr>
      <w:r>
        <w:rPr>
          <w:rStyle w:val="CommentReference"/>
        </w:rPr>
        <w:annotationRef/>
      </w:r>
      <w:r>
        <w:t>Request the FM team to confirm this please.</w:t>
      </w:r>
    </w:p>
  </w:comment>
  <w:comment w:id="542" w:author="Djamshid Iriskulov" w:date="2020-06-03T16:50:00Z" w:initials="DI">
    <w:p w14:paraId="2BFCBA21" w14:textId="11D6289E" w:rsidR="00AA687C" w:rsidRDefault="00AA687C">
      <w:pPr>
        <w:pStyle w:val="CommentText"/>
      </w:pPr>
      <w:r>
        <w:t xml:space="preserve">Dear friends, it is not necessary. We will agree on audit </w:t>
      </w:r>
      <w:proofErr w:type="spellStart"/>
      <w:r>
        <w:t>ToR</w:t>
      </w:r>
      <w:proofErr w:type="spellEnd"/>
      <w:r>
        <w:t xml:space="preserve"> and IUFR later.</w:t>
      </w:r>
      <w:r>
        <w:rPr>
          <w:rStyle w:val="CommentReference"/>
        </w:rPr>
        <w:annotationRef/>
      </w:r>
    </w:p>
  </w:comment>
  <w:comment w:id="544" w:author="Maddalena Honorati" w:date="2020-06-05T14:29:00Z" w:initials="MH">
    <w:p w14:paraId="308616E7" w14:textId="333CEC86" w:rsidR="00AA687C" w:rsidRDefault="00AA687C">
      <w:pPr>
        <w:pStyle w:val="CommentText"/>
      </w:pPr>
      <w:r>
        <w:rPr>
          <w:rStyle w:val="CommentReference"/>
        </w:rPr>
        <w:annotationRef/>
      </w:r>
      <w:r>
        <w:t xml:space="preserve">A </w:t>
      </w:r>
      <w:proofErr w:type="gramStart"/>
      <w:r>
        <w:t>para  explaining</w:t>
      </w:r>
      <w:proofErr w:type="gramEnd"/>
      <w:r>
        <w:t xml:space="preserve"> the joint WB/AIIB co-financing mechanism should be added (can be elaborated from the PAD)</w:t>
      </w:r>
    </w:p>
  </w:comment>
  <w:comment w:id="556" w:author="Maddalena Honorati" w:date="2020-06-05T13:41:00Z" w:initials="MH">
    <w:p w14:paraId="01E93CA1" w14:textId="0B3BBCEB" w:rsidR="00AA687C" w:rsidRDefault="00AA687C">
      <w:pPr>
        <w:pStyle w:val="CommentText"/>
      </w:pPr>
      <w:r>
        <w:rPr>
          <w:rStyle w:val="CommentReference"/>
        </w:rPr>
        <w:annotationRef/>
      </w:r>
      <w:r>
        <w:t xml:space="preserve">There should be a section </w:t>
      </w:r>
      <w:proofErr w:type="gramStart"/>
      <w:r>
        <w:t>specifically  describing</w:t>
      </w:r>
      <w:proofErr w:type="gramEnd"/>
      <w:r>
        <w:t xml:space="preserve"> the internal control system for cash transfer payments to beneficiaries </w:t>
      </w:r>
    </w:p>
  </w:comment>
  <w:comment w:id="557" w:author="Djamshid Iriskulov" w:date="2020-06-03T16:51:00Z" w:initials="DI">
    <w:p w14:paraId="7947924B" w14:textId="0D75B54F" w:rsidR="00AA687C" w:rsidRDefault="00AA687C">
      <w:pPr>
        <w:pStyle w:val="CommentText"/>
      </w:pPr>
      <w:r>
        <w:t xml:space="preserve">Client should </w:t>
      </w:r>
      <w:proofErr w:type="spellStart"/>
      <w:r>
        <w:t>eloborate</w:t>
      </w:r>
      <w:proofErr w:type="spellEnd"/>
      <w:r>
        <w:t xml:space="preserve"> on this. How reliability and completeness will be ensured?</w:t>
      </w:r>
      <w:r>
        <w:rPr>
          <w:rStyle w:val="CommentReference"/>
        </w:rPr>
        <w:annotationRef/>
      </w:r>
    </w:p>
  </w:comment>
  <w:comment w:id="558" w:author="Yogesh Malla" w:date="2020-05-31T19:51:00Z" w:initials="YM">
    <w:p w14:paraId="065918D8" w14:textId="0779B73A" w:rsidR="00AA687C" w:rsidRDefault="00AA687C">
      <w:pPr>
        <w:pStyle w:val="CommentText"/>
      </w:pPr>
      <w:r>
        <w:rPr>
          <w:rStyle w:val="CommentReference"/>
        </w:rPr>
        <w:annotationRef/>
      </w:r>
      <w:r>
        <w:t>Although it is stated that FM Consultant will prepare additional documentation. It may be good to reflect the joint co-financing arrangements between WB and AIIB, WB’s roles and responsibilities in FM and disbursement mechanism and coordination with AIIB.</w:t>
      </w:r>
    </w:p>
  </w:comment>
  <w:comment w:id="568" w:author="Djamshid Iriskulov" w:date="2020-06-04T16:33:00Z" w:initials="DI">
    <w:p w14:paraId="737B335A" w14:textId="073289A9" w:rsidR="00AA687C" w:rsidRDefault="00AA687C">
      <w:pPr>
        <w:pStyle w:val="CommentText"/>
      </w:pPr>
      <w:r>
        <w:t xml:space="preserve">In FMM section of the POM Client should </w:t>
      </w:r>
      <w:proofErr w:type="spellStart"/>
      <w:r>
        <w:t>eloborate</w:t>
      </w:r>
      <w:proofErr w:type="spellEnd"/>
      <w:r>
        <w:t xml:space="preserve"> on - Project Budgeting and Planning, Project Accounting, Project accounts to be Managed by the PIU, Internal Controls including </w:t>
      </w:r>
      <w:proofErr w:type="spellStart"/>
      <w:r>
        <w:t>segretgation</w:t>
      </w:r>
      <w:proofErr w:type="spellEnd"/>
      <w:r>
        <w:t xml:space="preserve"> of duties, authorities to review, approve and conduct payments, etc. Role of agencies in contract management, who will get goods/services, who will review and sign acts of acceptance, who will pay, etc. </w:t>
      </w:r>
      <w:r>
        <w:rPr>
          <w:rStyle w:val="CommentReference"/>
        </w:rPr>
        <w:annotationRef/>
      </w:r>
    </w:p>
  </w:comment>
  <w:comment w:id="570" w:author="Maddalena Honorati" w:date="2020-06-05T13:36:00Z" w:initials="MH">
    <w:p w14:paraId="658F9822" w14:textId="77777777" w:rsidR="00AA687C" w:rsidRDefault="00AA687C">
      <w:pPr>
        <w:pStyle w:val="CommentText"/>
      </w:pPr>
      <w:r>
        <w:rPr>
          <w:rStyle w:val="CommentReference"/>
        </w:rPr>
        <w:annotationRef/>
      </w:r>
      <w:r>
        <w:t xml:space="preserve">There should be a paragraph on co-financing. </w:t>
      </w:r>
    </w:p>
    <w:p w14:paraId="22B2C845" w14:textId="486160AC" w:rsidR="00AA687C" w:rsidRDefault="00AA687C">
      <w:pPr>
        <w:pStyle w:val="CommentText"/>
      </w:pPr>
      <w:r>
        <w:t xml:space="preserve">We’ll send a sample of FM chapter to help </w:t>
      </w:r>
    </w:p>
  </w:comment>
  <w:comment w:id="614" w:author="Darejan Kapanadze" w:date="2020-06-03T15:05:00Z" w:initials="DK">
    <w:p w14:paraId="1D68C232" w14:textId="2EE4FC65" w:rsidR="00AA687C" w:rsidRDefault="00AA687C">
      <w:pPr>
        <w:pStyle w:val="CommentText"/>
      </w:pPr>
      <w:r>
        <w:t>This section must be added. Yes, there will be a self-standing ESMF, but it is critically important to have a shorter summary of E&amp;S management requirements in the POM.</w:t>
      </w:r>
      <w:r>
        <w:rPr>
          <w:rStyle w:val="CommentReference"/>
        </w:rPr>
        <w:annotationRef/>
      </w:r>
    </w:p>
  </w:comment>
  <w:comment w:id="615" w:author="George" w:date="2020-06-10T22:55:00Z" w:initials="G">
    <w:p w14:paraId="572F8330" w14:textId="5EC71BF9" w:rsidR="00AA687C" w:rsidRDefault="00AA687C">
      <w:pPr>
        <w:pStyle w:val="CommentText"/>
      </w:pPr>
      <w:r>
        <w:rPr>
          <w:rStyle w:val="CommentReference"/>
        </w:rPr>
        <w:annotationRef/>
      </w:r>
      <w:r>
        <w:t>Maybe an overview of the program’s ESMF itself? If it is already prepared</w:t>
      </w:r>
    </w:p>
  </w:comment>
  <w:comment w:id="618" w:author="Jelena Lukic" w:date="2020-06-03T13:04:00Z" w:initials="JL">
    <w:p w14:paraId="15E7D28B" w14:textId="5D17DC8A" w:rsidR="00AA687C" w:rsidRDefault="00AA687C">
      <w:pPr>
        <w:pStyle w:val="CommentText"/>
      </w:pPr>
      <w:r>
        <w:rPr>
          <w:rStyle w:val="CommentReference"/>
        </w:rPr>
        <w:annotationRef/>
      </w:r>
      <w:r>
        <w:t xml:space="preserve">This section should include a summary of </w:t>
      </w:r>
      <w:proofErr w:type="spellStart"/>
      <w:r>
        <w:t>of</w:t>
      </w:r>
      <w:proofErr w:type="spellEnd"/>
      <w:r>
        <w:t xml:space="preserve"> E&amp;S management requirements and description of grievance mechanism. </w:t>
      </w:r>
    </w:p>
  </w:comment>
  <w:comment w:id="638" w:author="Ildiko Almasi" w:date="2020-06-01T14:29:00Z" w:initials="IA">
    <w:p w14:paraId="51FF6941" w14:textId="2FD6255D" w:rsidR="00AA687C" w:rsidRDefault="00AA687C">
      <w:pPr>
        <w:pStyle w:val="CommentText"/>
      </w:pPr>
      <w:r>
        <w:rPr>
          <w:rStyle w:val="CommentReference"/>
        </w:rPr>
        <w:annotationRef/>
      </w:r>
      <w:r>
        <w:t xml:space="preserve">Again maybe reference the AIIB policy as well. </w:t>
      </w:r>
    </w:p>
  </w:comment>
  <w:comment w:id="667" w:author="Yogesh Malla" w:date="2020-05-31T19:45:00Z" w:initials="YM">
    <w:p w14:paraId="6D74E918" w14:textId="09978994" w:rsidR="00AA687C" w:rsidRDefault="00AA687C">
      <w:pPr>
        <w:pStyle w:val="CommentText"/>
      </w:pPr>
      <w:r>
        <w:rPr>
          <w:rStyle w:val="CommentReference"/>
        </w:rPr>
        <w:annotationRef/>
      </w:r>
      <w:r>
        <w:t>Define higher education. Is it Masters or Bachelors or any professional accounting qualifications?</w:t>
      </w:r>
    </w:p>
  </w:comment>
  <w:comment w:id="672" w:author="Yogesh Malla" w:date="2020-05-31T19:46:00Z" w:initials="YM">
    <w:p w14:paraId="1585ACEA" w14:textId="0016D0E9" w:rsidR="00AA687C" w:rsidRDefault="00AA687C">
      <w:pPr>
        <w:pStyle w:val="CommentText"/>
      </w:pPr>
      <w:r>
        <w:rPr>
          <w:rStyle w:val="CommentReference"/>
        </w:rPr>
        <w:annotationRef/>
      </w:r>
      <w:r>
        <w:t>I understand that the project may fast disburse. PIU should ensure to have this position in-house or hired from market till financial closure of the project. Any costs beyond closing date should be covered through Govt. source.</w:t>
      </w:r>
    </w:p>
  </w:comment>
  <w:comment w:id="680" w:author="Ildiko Almasi" w:date="2020-06-01T14:47:00Z" w:initials="IA">
    <w:p w14:paraId="790EF9B5" w14:textId="414880BB" w:rsidR="00AA687C" w:rsidRDefault="00AA687C">
      <w:pPr>
        <w:pStyle w:val="CommentText"/>
      </w:pPr>
      <w:r>
        <w:rPr>
          <w:rStyle w:val="CommentReference"/>
        </w:rPr>
        <w:annotationRef/>
      </w:r>
      <w:r>
        <w:t>Again should we make a reference to AIIB policy?</w:t>
      </w:r>
    </w:p>
  </w:comment>
  <w:comment w:id="691" w:author="Ildiko Almasi" w:date="2020-06-01T14:52:00Z" w:initials="IA">
    <w:p w14:paraId="262427C4" w14:textId="140A79E5" w:rsidR="00AA687C" w:rsidRDefault="00AA687C">
      <w:pPr>
        <w:pStyle w:val="CommentText"/>
      </w:pPr>
      <w:r>
        <w:rPr>
          <w:rStyle w:val="CommentReference"/>
        </w:rPr>
        <w:annotationRef/>
      </w:r>
      <w:r>
        <w:t>This is the first time the ESCP is referenced. Should this be included in the Environmental and Social safeguards management section as an ES instrument?</w:t>
      </w:r>
    </w:p>
  </w:comment>
  <w:comment w:id="692" w:author="George" w:date="2020-06-10T22:41:00Z" w:initials="G">
    <w:p w14:paraId="709D916F" w14:textId="0EF27E82" w:rsidR="00AA687C" w:rsidRDefault="00AA687C">
      <w:pPr>
        <w:pStyle w:val="CommentText"/>
      </w:pPr>
      <w:r>
        <w:rPr>
          <w:rStyle w:val="CommentReference"/>
        </w:rPr>
        <w:annotationRef/>
      </w:r>
      <w:r>
        <w:t xml:space="preserve">Makes logical sense, </w:t>
      </w:r>
    </w:p>
  </w:comment>
  <w:comment w:id="724" w:author="Ildiko Almasi" w:date="2020-06-01T15:00:00Z" w:initials="IA">
    <w:p w14:paraId="744D3F1C" w14:textId="1CFD40D3" w:rsidR="00AA687C" w:rsidRDefault="00AA687C">
      <w:pPr>
        <w:pStyle w:val="CommentText"/>
      </w:pPr>
      <w:r>
        <w:rPr>
          <w:rStyle w:val="CommentReference"/>
        </w:rPr>
        <w:annotationRef/>
      </w:r>
      <w:r>
        <w:t xml:space="preserve">SEP is not mentioned anywhere else in the manual and it is an essential part of the project implementation – to reach out to stakeholders, provide project information on benefits and on how to access such benefits. </w:t>
      </w:r>
    </w:p>
  </w:comment>
  <w:comment w:id="734" w:author="Ildiko Almasi" w:date="2020-06-01T15:07:00Z" w:initials="IA">
    <w:p w14:paraId="6FF82510" w14:textId="595D79EE" w:rsidR="00AA687C" w:rsidRDefault="00AA687C">
      <w:pPr>
        <w:pStyle w:val="CommentText"/>
      </w:pPr>
      <w:r>
        <w:rPr>
          <w:rStyle w:val="CommentReference"/>
        </w:rPr>
        <w:annotationRef/>
      </w:r>
      <w:r>
        <w:t>Should we reference the AIIB policy here?</w:t>
      </w:r>
    </w:p>
  </w:comment>
  <w:comment w:id="748" w:author="Mehek Marwaha" w:date="2020-06-02T14:52:00Z" w:initials="MM">
    <w:p w14:paraId="53C02A43" w14:textId="07E293E8" w:rsidR="00AA687C" w:rsidRDefault="00AA687C">
      <w:pPr>
        <w:pStyle w:val="CommentText"/>
      </w:pPr>
      <w:r>
        <w:rPr>
          <w:rStyle w:val="CommentReference"/>
        </w:rPr>
        <w:annotationRef/>
      </w:r>
      <w:r>
        <w:t>Has this consultant/Specialist already been hired?</w:t>
      </w:r>
    </w:p>
  </w:comment>
  <w:comment w:id="754" w:author="Mehek Marwaha" w:date="2020-06-02T14:53:00Z" w:initials="MM">
    <w:p w14:paraId="1A50DA86" w14:textId="702AE462" w:rsidR="00AA687C" w:rsidRDefault="00AA687C">
      <w:pPr>
        <w:pStyle w:val="CommentText"/>
      </w:pPr>
      <w:r>
        <w:rPr>
          <w:rStyle w:val="CommentReference"/>
        </w:rPr>
        <w:annotationRef/>
      </w:r>
      <w:r>
        <w:t xml:space="preserve">Of </w:t>
      </w:r>
      <w:proofErr w:type="spellStart"/>
      <w:r>
        <w:t>MoILHSA</w:t>
      </w:r>
      <w:proofErr w:type="spellEnd"/>
      <w:r>
        <w:t xml:space="preserve"> or </w:t>
      </w:r>
      <w:proofErr w:type="spellStart"/>
      <w:r>
        <w:t>MoF</w:t>
      </w:r>
      <w:proofErr w:type="spellEnd"/>
      <w:r>
        <w:t>?</w:t>
      </w:r>
    </w:p>
  </w:comment>
  <w:comment w:id="773" w:author="Mehek Marwaha" w:date="2020-06-02T14:54:00Z" w:initials="MM">
    <w:p w14:paraId="165CC08B" w14:textId="77777777" w:rsidR="00AA687C" w:rsidRDefault="00AA687C">
      <w:pPr>
        <w:pStyle w:val="CommentText"/>
      </w:pPr>
      <w:r>
        <w:rPr>
          <w:rStyle w:val="CommentReference"/>
        </w:rPr>
        <w:annotationRef/>
      </w:r>
      <w:r>
        <w:t>Is it possible to modify or increase the monitoring frequency for certain parameters during the course of implementation?</w:t>
      </w:r>
    </w:p>
    <w:p w14:paraId="7AC2C412" w14:textId="77777777" w:rsidR="00AA687C" w:rsidRDefault="00AA687C">
      <w:pPr>
        <w:pStyle w:val="CommentText"/>
      </w:pPr>
    </w:p>
    <w:p w14:paraId="7B772867" w14:textId="68300D43" w:rsidR="00AA687C" w:rsidRDefault="00AA687C">
      <w:pPr>
        <w:pStyle w:val="CommentText"/>
      </w:pPr>
      <w:r>
        <w:t>We may add a footnote here to add this flexibility.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8FD1D" w15:done="0"/>
  <w15:commentEx w15:paraId="0CABAF2B" w15:paraIdParent="6018FD1D" w15:done="0"/>
  <w15:commentEx w15:paraId="3D51690B" w15:done="0"/>
  <w15:commentEx w15:paraId="59A3F19A" w15:done="0"/>
  <w15:commentEx w15:paraId="2D66235C" w15:done="0"/>
  <w15:commentEx w15:paraId="68550B95" w15:done="0"/>
  <w15:commentEx w15:paraId="2EE7598A" w15:done="0"/>
  <w15:commentEx w15:paraId="6DA9EACF" w15:paraIdParent="2EE7598A" w15:done="0"/>
  <w15:commentEx w15:paraId="16FE3DD8" w15:done="0"/>
  <w15:commentEx w15:paraId="7AE53673" w15:done="0"/>
  <w15:commentEx w15:paraId="73CC282C" w15:done="0"/>
  <w15:commentEx w15:paraId="47DEAA88" w15:paraIdParent="73CC282C" w15:done="0"/>
  <w15:commentEx w15:paraId="7A823A37" w15:paraIdParent="73CC282C" w15:done="0"/>
  <w15:commentEx w15:paraId="0D94804F" w15:done="0"/>
  <w15:commentEx w15:paraId="539B4B43" w15:paraIdParent="0D94804F" w15:done="0"/>
  <w15:commentEx w15:paraId="21C67EF1" w15:done="0"/>
  <w15:commentEx w15:paraId="62BBA922" w15:done="0"/>
  <w15:commentEx w15:paraId="1292032E" w15:done="0"/>
  <w15:commentEx w15:paraId="2E587E21" w15:done="0"/>
  <w15:commentEx w15:paraId="7F5CF7DD" w15:done="0"/>
  <w15:commentEx w15:paraId="676BD4F4" w15:done="0"/>
  <w15:commentEx w15:paraId="37E99D9F" w15:done="0"/>
  <w15:commentEx w15:paraId="32AE788E" w15:done="0"/>
  <w15:commentEx w15:paraId="1D78197F" w15:done="0"/>
  <w15:commentEx w15:paraId="5D1D5BA8" w15:paraIdParent="1D78197F" w15:done="0"/>
  <w15:commentEx w15:paraId="098D6246" w15:done="0"/>
  <w15:commentEx w15:paraId="03776917" w15:done="0"/>
  <w15:commentEx w15:paraId="16FF738E" w15:done="0"/>
  <w15:commentEx w15:paraId="7F160AE2" w15:done="0"/>
  <w15:commentEx w15:paraId="08582BA7" w15:done="0"/>
  <w15:commentEx w15:paraId="6A8F8AF8" w15:done="0"/>
  <w15:commentEx w15:paraId="224914D6" w15:done="0"/>
  <w15:commentEx w15:paraId="7CD2981C" w15:done="0"/>
  <w15:commentEx w15:paraId="2CBD94CD" w15:done="0"/>
  <w15:commentEx w15:paraId="1DD01943" w15:done="0"/>
  <w15:commentEx w15:paraId="0D1D36C0" w15:done="0"/>
  <w15:commentEx w15:paraId="11B5F554" w15:done="0"/>
  <w15:commentEx w15:paraId="5D825833" w15:done="0"/>
  <w15:commentEx w15:paraId="5593A16E" w15:done="0"/>
  <w15:commentEx w15:paraId="6DC14753" w15:done="0"/>
  <w15:commentEx w15:paraId="12890234" w15:done="0"/>
  <w15:commentEx w15:paraId="03D4084C" w15:paraIdParent="12890234" w15:done="0"/>
  <w15:commentEx w15:paraId="55984F16" w15:done="0"/>
  <w15:commentEx w15:paraId="09F6875F" w15:done="0"/>
  <w15:commentEx w15:paraId="416F84AD" w15:done="0"/>
  <w15:commentEx w15:paraId="6AC0085E" w15:done="0"/>
  <w15:commentEx w15:paraId="22344539" w15:done="0"/>
  <w15:commentEx w15:paraId="4940759D" w15:done="0"/>
  <w15:commentEx w15:paraId="2F8A11D1" w15:done="0"/>
  <w15:commentEx w15:paraId="1E58549E" w15:done="0"/>
  <w15:commentEx w15:paraId="66C3A8C1" w15:paraIdParent="1E58549E" w15:done="0"/>
  <w15:commentEx w15:paraId="1B0B94AB" w15:paraIdParent="1E58549E" w15:done="0"/>
  <w15:commentEx w15:paraId="5AC4762F" w15:done="0"/>
  <w15:commentEx w15:paraId="07746C8E" w15:done="0"/>
  <w15:commentEx w15:paraId="37B72F22" w15:done="0"/>
  <w15:commentEx w15:paraId="4472A2B0" w15:done="0"/>
  <w15:commentEx w15:paraId="2D3EB058" w15:done="0"/>
  <w15:commentEx w15:paraId="263394AA" w15:paraIdParent="2D3EB058" w15:done="0"/>
  <w15:commentEx w15:paraId="1E695ACA" w15:done="0"/>
  <w15:commentEx w15:paraId="308A7A53" w15:done="0"/>
  <w15:commentEx w15:paraId="4267B90A" w15:paraIdParent="308A7A53" w15:done="0"/>
  <w15:commentEx w15:paraId="2BFCBA21" w15:paraIdParent="308A7A53" w15:done="0"/>
  <w15:commentEx w15:paraId="308616E7" w15:done="0"/>
  <w15:commentEx w15:paraId="01E93CA1" w15:done="0"/>
  <w15:commentEx w15:paraId="7947924B" w15:done="0"/>
  <w15:commentEx w15:paraId="065918D8" w15:done="0"/>
  <w15:commentEx w15:paraId="737B335A" w15:done="0"/>
  <w15:commentEx w15:paraId="22B2C845" w15:done="0"/>
  <w15:commentEx w15:paraId="1D68C232" w15:done="0"/>
  <w15:commentEx w15:paraId="572F8330" w15:paraIdParent="1D68C232" w15:done="0"/>
  <w15:commentEx w15:paraId="15E7D28B" w15:done="0"/>
  <w15:commentEx w15:paraId="51FF6941" w15:done="0"/>
  <w15:commentEx w15:paraId="6D74E918" w15:done="0"/>
  <w15:commentEx w15:paraId="1585ACEA" w15:done="0"/>
  <w15:commentEx w15:paraId="790EF9B5" w15:done="0"/>
  <w15:commentEx w15:paraId="262427C4" w15:done="0"/>
  <w15:commentEx w15:paraId="709D916F" w15:paraIdParent="262427C4" w15:done="0"/>
  <w15:commentEx w15:paraId="744D3F1C" w15:done="0"/>
  <w15:commentEx w15:paraId="6FF82510" w15:done="0"/>
  <w15:commentEx w15:paraId="53C02A43" w15:done="0"/>
  <w15:commentEx w15:paraId="1A50DA86" w15:done="0"/>
  <w15:commentEx w15:paraId="7B772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C47DDAF" w16cex:dateUtc="2020-06-03T10:18:00Z"/>
  <w16cex:commentExtensible w16cex:durableId="227E8285" w16cex:dateUtc="2020-05-31T11:22:00Z"/>
  <w16cex:commentExtensible w16cex:durableId="3D44CD7A" w16cex:dateUtc="2020-06-03T10:19:00Z"/>
  <w16cex:commentExtensible w16cex:durableId="78EA5E52" w16cex:dateUtc="2020-06-03T10:20:00Z"/>
  <w16cex:commentExtensible w16cex:durableId="227E81C5" w16cex:dateUtc="2020-05-31T11:19:00Z"/>
  <w16cex:commentExtensible w16cex:durableId="227F67AB" w16cex:dateUtc="2020-06-01T09:40:00Z"/>
  <w16cex:commentExtensible w16cex:durableId="2280E2F0" w16cex:dateUtc="2020-06-02T09:08:00Z"/>
  <w16cex:commentExtensible w16cex:durableId="227E82EC" w16cex:dateUtc="2020-05-31T11:24:00Z"/>
  <w16cex:commentExtensible w16cex:durableId="227F6807" w16cex:dateUtc="2020-06-01T09:41:00Z"/>
  <w16cex:commentExtensible w16cex:durableId="2280E33C" w16cex:dateUtc="2020-06-02T09:09:00Z"/>
  <w16cex:commentExtensible w16cex:durableId="227E830F" w16cex:dateUtc="2020-05-31T11:25:00Z"/>
  <w16cex:commentExtensible w16cex:durableId="2280E37A" w16cex:dateUtc="2020-06-02T09:10:00Z"/>
  <w16cex:commentExtensible w16cex:durableId="5E413EBE" w16cex:dateUtc="2020-06-03T10:29:00Z"/>
  <w16cex:commentExtensible w16cex:durableId="227F8679" w16cex:dateUtc="2020-06-01T11:51:00Z"/>
  <w16cex:commentExtensible w16cex:durableId="2280E81D" w16cex:dateUtc="2020-06-02T09:30:00Z"/>
  <w16cex:commentExtensible w16cex:durableId="17AB2906" w16cex:dateUtc="2020-06-03T10:35:00Z"/>
  <w16cex:commentExtensible w16cex:durableId="2280E859" w16cex:dateUtc="2020-06-02T09:31:00Z"/>
  <w16cex:commentExtensible w16cex:durableId="227F9E66" w16cex:dateUtc="2020-06-01T13:33:00Z"/>
  <w16cex:commentExtensible w16cex:durableId="626709B2" w16cex:dateUtc="2020-06-03T10:38:00Z"/>
  <w16cex:commentExtensible w16cex:durableId="5B12B373" w16cex:dateUtc="2020-06-03T10:39:00Z"/>
  <w16cex:commentExtensible w16cex:durableId="56500AF4" w16cex:dateUtc="2020-06-03T11:03:00Z"/>
  <w16cex:commentExtensible w16cex:durableId="071A614D" w16cex:dateUtc="2020-06-04T12:21:00Z"/>
  <w16cex:commentExtensible w16cex:durableId="227F8868" w16cex:dateUtc="2020-06-01T12:00:00Z"/>
  <w16cex:commentExtensible w16cex:durableId="227E8513" w16cex:dateUtc="2020-05-31T11:33:00Z"/>
  <w16cex:commentExtensible w16cex:durableId="227F8846" w16cex:dateUtc="2020-06-01T11:59:00Z"/>
  <w16cex:commentExtensible w16cex:durableId="2280E43C" w16cex:dateUtc="2020-06-02T09:14:00Z"/>
  <w16cex:commentExtensible w16cex:durableId="20472504" w16cex:dateUtc="2020-06-04T12:25:00Z"/>
  <w16cex:commentExtensible w16cex:durableId="227F8BE6" w16cex:dateUtc="2020-06-01T12:15:00Z"/>
  <w16cex:commentExtensible w16cex:durableId="2280E481" w16cex:dateUtc="2020-06-02T09:15:00Z"/>
  <w16cex:commentExtensible w16cex:durableId="68E4C573" w16cex:dateUtc="2020-06-04T12:27:00Z"/>
  <w16cex:commentExtensible w16cex:durableId="2F290C2D" w16cex:dateUtc="2020-06-04T12:28:00Z"/>
  <w16cex:commentExtensible w16cex:durableId="227E8B13" w16cex:dateUtc="2020-05-31T11:59:00Z"/>
  <w16cex:commentExtensible w16cex:durableId="2280E4C1" w16cex:dateUtc="2020-06-02T09:16:00Z"/>
  <w16cex:commentExtensible w16cex:durableId="227E8A9F" w16cex:dateUtc="2020-05-31T11:57:00Z"/>
  <w16cex:commentExtensible w16cex:durableId="2280E504" w16cex:dateUtc="2020-06-02T09:17:00Z"/>
  <w16cex:commentExtensible w16cex:durableId="7242D768" w16cex:dateUtc="2020-06-03T12:50:00Z"/>
  <w16cex:commentExtensible w16cex:durableId="5345CC3A" w16cex:dateUtc="2020-06-03T12:51:00Z"/>
  <w16cex:commentExtensible w16cex:durableId="227E8933" w16cex:dateUtc="2020-05-31T11:51:00Z"/>
  <w16cex:commentExtensible w16cex:durableId="20017C98" w16cex:dateUtc="2020-06-04T12:33:00Z"/>
  <w16cex:commentExtensible w16cex:durableId="01E39017" w16cex:dateUtc="2020-06-03T11:05:00Z"/>
  <w16cex:commentExtensible w16cex:durableId="227F8F4F" w16cex:dateUtc="2020-06-01T12:29:00Z"/>
  <w16cex:commentExtensible w16cex:durableId="227E87DB" w16cex:dateUtc="2020-05-31T11:45:00Z"/>
  <w16cex:commentExtensible w16cex:durableId="227E8815" w16cex:dateUtc="2020-05-31T11:46:00Z"/>
  <w16cex:commentExtensible w16cex:durableId="227F939F" w16cex:dateUtc="2020-06-01T12:47:00Z"/>
  <w16cex:commentExtensible w16cex:durableId="227F94BF" w16cex:dateUtc="2020-06-01T12:52:00Z"/>
  <w16cex:commentExtensible w16cex:durableId="227F967B" w16cex:dateUtc="2020-06-01T13:00:00Z"/>
  <w16cex:commentExtensible w16cex:durableId="227F9814" w16cex:dateUtc="2020-06-01T13:07:00Z"/>
  <w16cex:commentExtensible w16cex:durableId="2280E62A" w16cex:dateUtc="2020-06-02T09:22:00Z"/>
  <w16cex:commentExtensible w16cex:durableId="2280E667" w16cex:dateUtc="2020-06-02T09:23:00Z"/>
  <w16cex:commentExtensible w16cex:durableId="2280E6BF" w16cex:dateUtc="2020-06-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8FD1D" w16cid:durableId="6C47DDAF"/>
  <w16cid:commentId w16cid:paraId="3D51690B" w16cid:durableId="227E8285"/>
  <w16cid:commentId w16cid:paraId="59A3F19A" w16cid:durableId="3D44CD7A"/>
  <w16cid:commentId w16cid:paraId="2D66235C" w16cid:durableId="78EA5E52"/>
  <w16cid:commentId w16cid:paraId="2EE7598A" w16cid:durableId="227E81C5"/>
  <w16cid:commentId w16cid:paraId="6DA9EACF" w16cid:durableId="227F67AB"/>
  <w16cid:commentId w16cid:paraId="16FE3DD8" w16cid:durableId="2280E2F0"/>
  <w16cid:commentId w16cid:paraId="73CC282C" w16cid:durableId="227E82EC"/>
  <w16cid:commentId w16cid:paraId="47DEAA88" w16cid:durableId="227F6807"/>
  <w16cid:commentId w16cid:paraId="7A823A37" w16cid:durableId="2280E33C"/>
  <w16cid:commentId w16cid:paraId="0D94804F" w16cid:durableId="227E830F"/>
  <w16cid:commentId w16cid:paraId="539B4B43" w16cid:durableId="2280E37A"/>
  <w16cid:commentId w16cid:paraId="2E587E21" w16cid:durableId="5E413EBE"/>
  <w16cid:commentId w16cid:paraId="37E99D9F" w16cid:durableId="227F8679"/>
  <w16cid:commentId w16cid:paraId="1D78197F" w16cid:durableId="2280E81D"/>
  <w16cid:commentId w16cid:paraId="5D1D5BA8" w16cid:durableId="17AB2906"/>
  <w16cid:commentId w16cid:paraId="098D6246" w16cid:durableId="2280E859"/>
  <w16cid:commentId w16cid:paraId="03776917" w16cid:durableId="227F9E66"/>
  <w16cid:commentId w16cid:paraId="7F160AE2" w16cid:durableId="626709B2"/>
  <w16cid:commentId w16cid:paraId="6A8F8AF8" w16cid:durableId="5B12B373"/>
  <w16cid:commentId w16cid:paraId="224914D6" w16cid:durableId="56500AF4"/>
  <w16cid:commentId w16cid:paraId="7CD2981C" w16cid:durableId="071A614D"/>
  <w16cid:commentId w16cid:paraId="0D1D36C0" w16cid:durableId="227F8868"/>
  <w16cid:commentId w16cid:paraId="11B5F554" w16cid:durableId="228514E6"/>
  <w16cid:commentId w16cid:paraId="5D825833" w16cid:durableId="228518E7"/>
  <w16cid:commentId w16cid:paraId="5593A16E" w16cid:durableId="228517F3"/>
  <w16cid:commentId w16cid:paraId="6DC14753" w16cid:durableId="2285127C"/>
  <w16cid:commentId w16cid:paraId="12890234" w16cid:durableId="2285171A"/>
  <w16cid:commentId w16cid:paraId="09F6875F" w16cid:durableId="228517AC"/>
  <w16cid:commentId w16cid:paraId="416F84AD" w16cid:durableId="228518A9"/>
  <w16cid:commentId w16cid:paraId="6AC0085E" w16cid:durableId="20472504"/>
  <w16cid:commentId w16cid:paraId="22344539" w16cid:durableId="2281E443"/>
  <w16cid:commentId w16cid:paraId="4940759D" w16cid:durableId="22851AB1"/>
  <w16cid:commentId w16cid:paraId="2F8A11D1" w16cid:durableId="22851B4C"/>
  <w16cid:commentId w16cid:paraId="1E58549E" w16cid:durableId="227F8BE6"/>
  <w16cid:commentId w16cid:paraId="66C3A8C1" w16cid:durableId="2280E481"/>
  <w16cid:commentId w16cid:paraId="1B0B94AB" w16cid:durableId="2284C79D"/>
  <w16cid:commentId w16cid:paraId="5AC4762F" w16cid:durableId="68E4C573"/>
  <w16cid:commentId w16cid:paraId="07746C8E" w16cid:durableId="2F290C2D"/>
  <w16cid:commentId w16cid:paraId="37B72F22" w16cid:durableId="22851BC0"/>
  <w16cid:commentId w16cid:paraId="4472A2B0" w16cid:durableId="22851B9B"/>
  <w16cid:commentId w16cid:paraId="2D3EB058" w16cid:durableId="227E8B13"/>
  <w16cid:commentId w16cid:paraId="263394AA" w16cid:durableId="2280E4C1"/>
  <w16cid:commentId w16cid:paraId="1E695ACA" w16cid:durableId="2284C81D"/>
  <w16cid:commentId w16cid:paraId="308A7A53" w16cid:durableId="227E8A9F"/>
  <w16cid:commentId w16cid:paraId="4267B90A" w16cid:durableId="2280E504"/>
  <w16cid:commentId w16cid:paraId="2BFCBA21" w16cid:durableId="7242D768"/>
  <w16cid:commentId w16cid:paraId="308616E7" w16cid:durableId="2284D563"/>
  <w16cid:commentId w16cid:paraId="01E93CA1" w16cid:durableId="2284CA1A"/>
  <w16cid:commentId w16cid:paraId="7947924B" w16cid:durableId="5345CC3A"/>
  <w16cid:commentId w16cid:paraId="065918D8" w16cid:durableId="227E8933"/>
  <w16cid:commentId w16cid:paraId="737B335A" w16cid:durableId="20017C98"/>
  <w16cid:commentId w16cid:paraId="22B2C845" w16cid:durableId="2284C8CE"/>
  <w16cid:commentId w16cid:paraId="1D68C232" w16cid:durableId="01E39017"/>
  <w16cid:commentId w16cid:paraId="15E7D28B" w16cid:durableId="22821E74"/>
  <w16cid:commentId w16cid:paraId="51FF6941" w16cid:durableId="227F8F4F"/>
  <w16cid:commentId w16cid:paraId="6D74E918" w16cid:durableId="227E87DB"/>
  <w16cid:commentId w16cid:paraId="1585ACEA" w16cid:durableId="227E8815"/>
  <w16cid:commentId w16cid:paraId="790EF9B5" w16cid:durableId="227F939F"/>
  <w16cid:commentId w16cid:paraId="262427C4" w16cid:durableId="227F94BF"/>
  <w16cid:commentId w16cid:paraId="744D3F1C" w16cid:durableId="227F967B"/>
  <w16cid:commentId w16cid:paraId="6FF82510" w16cid:durableId="227F9814"/>
  <w16cid:commentId w16cid:paraId="53C02A43" w16cid:durableId="2280E62A"/>
  <w16cid:commentId w16cid:paraId="1A50DA86" w16cid:durableId="2280E667"/>
  <w16cid:commentId w16cid:paraId="7B772867" w16cid:durableId="2280E6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DB621" w14:textId="77777777" w:rsidR="00600823" w:rsidRDefault="00600823" w:rsidP="00124DE7">
      <w:r>
        <w:separator/>
      </w:r>
    </w:p>
  </w:endnote>
  <w:endnote w:type="continuationSeparator" w:id="0">
    <w:p w14:paraId="61594E4F" w14:textId="77777777" w:rsidR="00600823" w:rsidRDefault="00600823" w:rsidP="00124DE7">
      <w:r>
        <w:continuationSeparator/>
      </w:r>
    </w:p>
  </w:endnote>
  <w:endnote w:type="continuationNotice" w:id="1">
    <w:p w14:paraId="2F8E4F8B" w14:textId="77777777" w:rsidR="00600823" w:rsidRDefault="00600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9774595"/>
      <w:docPartObj>
        <w:docPartGallery w:val="Page Numbers (Bottom of Page)"/>
        <w:docPartUnique/>
      </w:docPartObj>
    </w:sdtPr>
    <w:sdtContent>
      <w:p w14:paraId="20F98588" w14:textId="77777777" w:rsidR="00AA687C" w:rsidRDefault="00AA687C"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AA687C" w:rsidRDefault="00AA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1940758"/>
      <w:docPartObj>
        <w:docPartGallery w:val="Page Numbers (Bottom of Page)"/>
        <w:docPartUnique/>
      </w:docPartObj>
    </w:sdtPr>
    <w:sdtContent>
      <w:p w14:paraId="19E0FC8C" w14:textId="72CB2929" w:rsidR="00AA687C" w:rsidRDefault="00AA687C"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4001E">
          <w:rPr>
            <w:rStyle w:val="PageNumber"/>
            <w:noProof/>
          </w:rPr>
          <w:t>23</w:t>
        </w:r>
        <w:r>
          <w:rPr>
            <w:rStyle w:val="PageNumber"/>
          </w:rPr>
          <w:fldChar w:fldCharType="end"/>
        </w:r>
      </w:p>
    </w:sdtContent>
  </w:sdt>
  <w:p w14:paraId="67454F8A" w14:textId="77777777" w:rsidR="00AA687C" w:rsidRDefault="00AA6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EC17" w14:textId="77777777" w:rsidR="00AA687C" w:rsidRDefault="00AA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6BC1" w14:textId="77777777" w:rsidR="00600823" w:rsidRDefault="00600823" w:rsidP="00124DE7">
      <w:r>
        <w:separator/>
      </w:r>
    </w:p>
  </w:footnote>
  <w:footnote w:type="continuationSeparator" w:id="0">
    <w:p w14:paraId="01C2379C" w14:textId="77777777" w:rsidR="00600823" w:rsidRDefault="00600823" w:rsidP="00124DE7">
      <w:r>
        <w:continuationSeparator/>
      </w:r>
    </w:p>
  </w:footnote>
  <w:footnote w:type="continuationNotice" w:id="1">
    <w:p w14:paraId="1F99F258" w14:textId="77777777" w:rsidR="00600823" w:rsidRDefault="006008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3386" w14:textId="77777777" w:rsidR="00AA687C" w:rsidRDefault="00AA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C220" w14:textId="31BFBA67" w:rsidR="00AA687C" w:rsidRDefault="00AA687C">
    <w:pPr>
      <w:pStyle w:val="Header"/>
    </w:pPr>
    <w:ins w:id="761" w:author="FM-AIIB" w:date="2020-06-01T10:38:00Z">
      <w:r>
        <w:rPr>
          <w:noProof/>
        </w:rPr>
        <mc:AlternateContent>
          <mc:Choice Requires="wps">
            <w:drawing>
              <wp:anchor distT="0" distB="0" distL="114300" distR="114300" simplePos="0" relativeHeight="251656704" behindDoc="0" locked="0" layoutInCell="0" allowOverlap="1" wp14:anchorId="7EB45F90" wp14:editId="7C8B14F5">
                <wp:simplePos x="0" y="0"/>
                <wp:positionH relativeFrom="page">
                  <wp:align>right</wp:align>
                </wp:positionH>
                <wp:positionV relativeFrom="page">
                  <wp:align>top</wp:align>
                </wp:positionV>
                <wp:extent cx="7772400" cy="463550"/>
                <wp:effectExtent l="0" t="0" r="0" b="12700"/>
                <wp:wrapNone/>
                <wp:docPr id="3" name="MSIPCMe0f6448096447902c0f9e7d7" descr="{&quot;HashCode&quot;:160584683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01468" w14:textId="6C763094" w:rsidR="00AA687C" w:rsidRPr="005E26EF" w:rsidRDefault="00AA687C" w:rsidP="005E26EF">
                            <w:pPr>
                              <w:jc w:val="right"/>
                              <w:rPr>
                                <w:ins w:id="762"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EB45F90" id="_x0000_t202" coordsize="21600,21600" o:spt="202" path="m,l,21600r21600,l21600,xe">
                <v:stroke joinstyle="miter"/>
                <v:path gradientshapeok="t" o:connecttype="rect"/>
              </v:shapetype>
              <v:shape id="MSIPCMe0f6448096447902c0f9e7d7" o:spid="_x0000_s1026" type="#_x0000_t202" alt="{&quot;HashCode&quot;:1605846831,&quot;Height&quot;:9999999.0,&quot;Width&quot;:9999999.0,&quot;Placement&quot;:&quot;Header&quot;,&quot;Index&quot;:&quot;Primary&quot;,&quot;Section&quot;:1,&quot;Top&quot;:0.0,&quot;Left&quot;:0.0}" style="position:absolute;margin-left:560.8pt;margin-top:0;width:612pt;height:36.5pt;z-index:2516567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" o:allowincell="f" filled="f" stroked="f" strokeweight=".5pt">
                <v:textbox inset=",0,20pt,0">
                  <w:txbxContent>
                    <w:p w14:paraId="0E601468" w14:textId="6C763094" w:rsidR="00AA687C" w:rsidRPr="005E26EF" w:rsidRDefault="00AA687C" w:rsidP="005E26EF">
                      <w:pPr>
                        <w:jc w:val="right"/>
                        <w:rPr>
                          <w:ins w:id="763" w:author="FM-AIIB" w:date="2020-06-01T10:38:00Z"/>
                          <w:rFonts w:ascii="Calibri" w:hAnsi="Calibri" w:cs="Calibri"/>
                          <w:color w:val="000000"/>
                          <w:sz w:val="24"/>
                        </w:rPr>
                      </w:pPr>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271D" w14:textId="0E5305D0" w:rsidR="00AA687C" w:rsidRDefault="00AA687C">
    <w:pPr>
      <w:pStyle w:val="Header"/>
    </w:pPr>
    <w:ins w:id="764" w:author="FM-AIIB" w:date="2020-06-01T10:38:00Z">
      <w:r>
        <w:rPr>
          <w:noProof/>
        </w:rPr>
        <mc:AlternateContent>
          <mc:Choice Requires="wps">
            <w:drawing>
              <wp:anchor distT="0" distB="0" distL="114300" distR="114300" simplePos="0" relativeHeight="251657728" behindDoc="0" locked="0" layoutInCell="0" allowOverlap="1" wp14:anchorId="098DB531" wp14:editId="5842A705">
                <wp:simplePos x="0" y="0"/>
                <wp:positionH relativeFrom="page">
                  <wp:align>right</wp:align>
                </wp:positionH>
                <wp:positionV relativeFrom="page">
                  <wp:align>top</wp:align>
                </wp:positionV>
                <wp:extent cx="7772400" cy="463550"/>
                <wp:effectExtent l="0" t="0" r="0" b="12700"/>
                <wp:wrapNone/>
                <wp:docPr id="4" name="MSIPCMdeff4093b1ccfb83835044b7" descr="{&quot;HashCode&quot;:160584683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0F1C9" w14:textId="0D329248" w:rsidR="00AA687C" w:rsidRPr="005E26EF" w:rsidRDefault="00AA687C" w:rsidP="005E26EF">
                            <w:pPr>
                              <w:jc w:val="right"/>
                              <w:rPr>
                                <w:ins w:id="765"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98DB531" id="_x0000_t202" coordsize="21600,21600" o:spt="202" path="m,l,21600r21600,l21600,xe">
                <v:stroke joinstyle="miter"/>
                <v:path gradientshapeok="t" o:connecttype="rect"/>
              </v:shapetype>
              <v:shape id="MSIPCMdeff4093b1ccfb83835044b7" o:spid="_x0000_s1027" type="#_x0000_t202" alt="{&quot;HashCode&quot;:1605846831,&quot;Height&quot;:9999999.0,&quot;Width&quot;:9999999.0,&quot;Placement&quot;:&quot;Header&quot;,&quot;Index&quot;:&quot;FirstPage&quot;,&quot;Section&quot;:1,&quot;Top&quot;:0.0,&quot;Left&quot;:0.0}" style="position:absolute;margin-left:560.8pt;margin-top:0;width:612pt;height:36.5pt;z-index:2516577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" o:allowincell="f" filled="f" stroked="f" strokeweight=".5pt">
                <v:textbox inset=",0,20pt,0">
                  <w:txbxContent>
                    <w:p w14:paraId="1340F1C9" w14:textId="0D329248" w:rsidR="00AA687C" w:rsidRPr="005E26EF" w:rsidRDefault="00AA687C" w:rsidP="005E26EF">
                      <w:pPr>
                        <w:jc w:val="right"/>
                        <w:rPr>
                          <w:ins w:id="766" w:author="FM-AIIB" w:date="2020-06-01T10:38:00Z"/>
                          <w:rFonts w:ascii="Calibri" w:hAnsi="Calibri" w:cs="Calibri"/>
                          <w:color w:val="000000"/>
                          <w:sz w:val="24"/>
                        </w:rPr>
                      </w:pPr>
                    </w:p>
                  </w:txbxContent>
                </v:textbox>
                <w10:wrap anchorx="page" anchory="page"/>
              </v:shape>
            </w:pict>
          </mc:Fallback>
        </mc:AlternateConten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968A" w14:textId="77777777" w:rsidR="00AA687C" w:rsidRDefault="00AA687C">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7728;mso-wrap-edited:f;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3ACC" w14:textId="77777777" w:rsidR="00AA687C" w:rsidRPr="004566FC" w:rsidRDefault="00AA687C" w:rsidP="0045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1B06E2"/>
    <w:multiLevelType w:val="hybridMultilevel"/>
    <w:tmpl w:val="FFFFFFFF"/>
    <w:lvl w:ilvl="0" w:tplc="6D3272DA">
      <w:start w:val="14"/>
      <w:numFmt w:val="decimal"/>
      <w:lvlText w:val="%1."/>
      <w:lvlJc w:val="left"/>
      <w:pPr>
        <w:ind w:left="720" w:hanging="360"/>
      </w:pPr>
    </w:lvl>
    <w:lvl w:ilvl="1" w:tplc="7602CB58">
      <w:start w:val="1"/>
      <w:numFmt w:val="lowerLetter"/>
      <w:lvlText w:val="%2."/>
      <w:lvlJc w:val="left"/>
      <w:pPr>
        <w:ind w:left="1440" w:hanging="360"/>
      </w:pPr>
    </w:lvl>
    <w:lvl w:ilvl="2" w:tplc="8ABCEC64">
      <w:start w:val="1"/>
      <w:numFmt w:val="lowerRoman"/>
      <w:lvlText w:val="%3."/>
      <w:lvlJc w:val="right"/>
      <w:pPr>
        <w:ind w:left="2160" w:hanging="180"/>
      </w:pPr>
    </w:lvl>
    <w:lvl w:ilvl="3" w:tplc="76529DBC">
      <w:start w:val="1"/>
      <w:numFmt w:val="decimal"/>
      <w:lvlText w:val="%4."/>
      <w:lvlJc w:val="left"/>
      <w:pPr>
        <w:ind w:left="2880" w:hanging="360"/>
      </w:pPr>
    </w:lvl>
    <w:lvl w:ilvl="4" w:tplc="ABD0C056">
      <w:start w:val="1"/>
      <w:numFmt w:val="lowerLetter"/>
      <w:lvlText w:val="%5."/>
      <w:lvlJc w:val="left"/>
      <w:pPr>
        <w:ind w:left="3600" w:hanging="360"/>
      </w:pPr>
    </w:lvl>
    <w:lvl w:ilvl="5" w:tplc="4A6EB720">
      <w:start w:val="1"/>
      <w:numFmt w:val="lowerRoman"/>
      <w:lvlText w:val="%6."/>
      <w:lvlJc w:val="right"/>
      <w:pPr>
        <w:ind w:left="4320" w:hanging="180"/>
      </w:pPr>
    </w:lvl>
    <w:lvl w:ilvl="6" w:tplc="C310AD7E">
      <w:start w:val="1"/>
      <w:numFmt w:val="decimal"/>
      <w:lvlText w:val="%7."/>
      <w:lvlJc w:val="left"/>
      <w:pPr>
        <w:ind w:left="5040" w:hanging="360"/>
      </w:pPr>
    </w:lvl>
    <w:lvl w:ilvl="7" w:tplc="2D0A34D4">
      <w:start w:val="1"/>
      <w:numFmt w:val="lowerLetter"/>
      <w:lvlText w:val="%8."/>
      <w:lvlJc w:val="left"/>
      <w:pPr>
        <w:ind w:left="5760" w:hanging="360"/>
      </w:pPr>
    </w:lvl>
    <w:lvl w:ilvl="8" w:tplc="F198101C">
      <w:start w:val="1"/>
      <w:numFmt w:val="lowerRoman"/>
      <w:lvlText w:val="%9."/>
      <w:lvlJc w:val="right"/>
      <w:pPr>
        <w:ind w:left="6480" w:hanging="180"/>
      </w:pPr>
    </w:lvl>
  </w:abstractNum>
  <w:abstractNum w:abstractNumId="5"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15:restartNumberingAfterBreak="0">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1" w15:restartNumberingAfterBreak="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66236"/>
    <w:multiLevelType w:val="hybridMultilevel"/>
    <w:tmpl w:val="15E42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31D174D"/>
    <w:multiLevelType w:val="hybridMultilevel"/>
    <w:tmpl w:val="FFFFFFFF"/>
    <w:lvl w:ilvl="0" w:tplc="223CAEAA">
      <w:start w:val="1"/>
      <w:numFmt w:val="decimal"/>
      <w:lvlText w:val="%1."/>
      <w:lvlJc w:val="left"/>
      <w:pPr>
        <w:ind w:left="720" w:hanging="360"/>
      </w:pPr>
    </w:lvl>
    <w:lvl w:ilvl="1" w:tplc="52D04F26">
      <w:start w:val="1"/>
      <w:numFmt w:val="lowerLetter"/>
      <w:lvlText w:val="%2."/>
      <w:lvlJc w:val="left"/>
      <w:pPr>
        <w:ind w:left="1440" w:hanging="360"/>
      </w:pPr>
    </w:lvl>
    <w:lvl w:ilvl="2" w:tplc="B484D098">
      <w:start w:val="1"/>
      <w:numFmt w:val="lowerRoman"/>
      <w:lvlText w:val="%3."/>
      <w:lvlJc w:val="right"/>
      <w:pPr>
        <w:ind w:left="2160" w:hanging="180"/>
      </w:pPr>
    </w:lvl>
    <w:lvl w:ilvl="3" w:tplc="F214AE52">
      <w:start w:val="1"/>
      <w:numFmt w:val="decimal"/>
      <w:lvlText w:val="%4."/>
      <w:lvlJc w:val="left"/>
      <w:pPr>
        <w:ind w:left="2880" w:hanging="360"/>
      </w:pPr>
    </w:lvl>
    <w:lvl w:ilvl="4" w:tplc="017E76C8">
      <w:start w:val="1"/>
      <w:numFmt w:val="lowerLetter"/>
      <w:lvlText w:val="%5."/>
      <w:lvlJc w:val="left"/>
      <w:pPr>
        <w:ind w:left="3600" w:hanging="360"/>
      </w:pPr>
    </w:lvl>
    <w:lvl w:ilvl="5" w:tplc="3BCEAD1A">
      <w:start w:val="1"/>
      <w:numFmt w:val="lowerRoman"/>
      <w:lvlText w:val="%6."/>
      <w:lvlJc w:val="right"/>
      <w:pPr>
        <w:ind w:left="4320" w:hanging="180"/>
      </w:pPr>
    </w:lvl>
    <w:lvl w:ilvl="6" w:tplc="442A4C90">
      <w:start w:val="1"/>
      <w:numFmt w:val="decimal"/>
      <w:lvlText w:val="%7."/>
      <w:lvlJc w:val="left"/>
      <w:pPr>
        <w:ind w:left="5040" w:hanging="360"/>
      </w:pPr>
    </w:lvl>
    <w:lvl w:ilvl="7" w:tplc="A76ECBD8">
      <w:start w:val="1"/>
      <w:numFmt w:val="lowerLetter"/>
      <w:lvlText w:val="%8."/>
      <w:lvlJc w:val="left"/>
      <w:pPr>
        <w:ind w:left="5760" w:hanging="360"/>
      </w:pPr>
    </w:lvl>
    <w:lvl w:ilvl="8" w:tplc="C79C5F80">
      <w:start w:val="1"/>
      <w:numFmt w:val="lowerRoman"/>
      <w:lvlText w:val="%9."/>
      <w:lvlJc w:val="right"/>
      <w:pPr>
        <w:ind w:left="6480" w:hanging="180"/>
      </w:pPr>
    </w:lvl>
  </w:abstractNum>
  <w:abstractNum w:abstractNumId="28" w15:restartNumberingAfterBreak="0">
    <w:nsid w:val="34BB1DDB"/>
    <w:multiLevelType w:val="hybridMultilevel"/>
    <w:tmpl w:val="0DF019A8"/>
    <w:lvl w:ilvl="0" w:tplc="FFFFFFFF">
      <w:start w:val="1"/>
      <w:numFmt w:val="decimal"/>
      <w:lvlText w:val="%1."/>
      <w:lvlJc w:val="left"/>
      <w:pPr>
        <w:ind w:left="360" w:hanging="360"/>
      </w:pPr>
      <w:rPr>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4F4862"/>
    <w:multiLevelType w:val="hybridMultilevel"/>
    <w:tmpl w:val="FFFFFFFF"/>
    <w:lvl w:ilvl="0" w:tplc="22162D4A">
      <w:start w:val="1"/>
      <w:numFmt w:val="lowerRoman"/>
      <w:lvlText w:val="%1."/>
      <w:lvlJc w:val="left"/>
      <w:pPr>
        <w:ind w:left="720" w:hanging="360"/>
      </w:pPr>
    </w:lvl>
    <w:lvl w:ilvl="1" w:tplc="F5F8E13E">
      <w:start w:val="1"/>
      <w:numFmt w:val="lowerLetter"/>
      <w:lvlText w:val="%2."/>
      <w:lvlJc w:val="left"/>
      <w:pPr>
        <w:ind w:left="1440" w:hanging="360"/>
      </w:pPr>
    </w:lvl>
    <w:lvl w:ilvl="2" w:tplc="9CECA218">
      <w:start w:val="1"/>
      <w:numFmt w:val="lowerRoman"/>
      <w:lvlText w:val="%3."/>
      <w:lvlJc w:val="right"/>
      <w:pPr>
        <w:ind w:left="2160" w:hanging="180"/>
      </w:pPr>
    </w:lvl>
    <w:lvl w:ilvl="3" w:tplc="DF6E04F2">
      <w:start w:val="1"/>
      <w:numFmt w:val="decimal"/>
      <w:lvlText w:val="%4."/>
      <w:lvlJc w:val="left"/>
      <w:pPr>
        <w:ind w:left="2880" w:hanging="360"/>
      </w:pPr>
    </w:lvl>
    <w:lvl w:ilvl="4" w:tplc="FFEEDC64">
      <w:start w:val="1"/>
      <w:numFmt w:val="lowerLetter"/>
      <w:lvlText w:val="%5."/>
      <w:lvlJc w:val="left"/>
      <w:pPr>
        <w:ind w:left="3600" w:hanging="360"/>
      </w:pPr>
    </w:lvl>
    <w:lvl w:ilvl="5" w:tplc="9D925218">
      <w:start w:val="1"/>
      <w:numFmt w:val="lowerRoman"/>
      <w:lvlText w:val="%6."/>
      <w:lvlJc w:val="right"/>
      <w:pPr>
        <w:ind w:left="4320" w:hanging="180"/>
      </w:pPr>
    </w:lvl>
    <w:lvl w:ilvl="6" w:tplc="CA0A63CC">
      <w:start w:val="1"/>
      <w:numFmt w:val="decimal"/>
      <w:lvlText w:val="%7."/>
      <w:lvlJc w:val="left"/>
      <w:pPr>
        <w:ind w:left="5040" w:hanging="360"/>
      </w:pPr>
    </w:lvl>
    <w:lvl w:ilvl="7" w:tplc="1F96129E">
      <w:start w:val="1"/>
      <w:numFmt w:val="lowerLetter"/>
      <w:lvlText w:val="%8."/>
      <w:lvlJc w:val="left"/>
      <w:pPr>
        <w:ind w:left="5760" w:hanging="360"/>
      </w:pPr>
    </w:lvl>
    <w:lvl w:ilvl="8" w:tplc="B3705B1A">
      <w:start w:val="1"/>
      <w:numFmt w:val="lowerRoman"/>
      <w:lvlText w:val="%9."/>
      <w:lvlJc w:val="right"/>
      <w:pPr>
        <w:ind w:left="6480" w:hanging="180"/>
      </w:pPr>
    </w:lvl>
  </w:abstractNum>
  <w:abstractNum w:abstractNumId="31"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32"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90653F"/>
    <w:multiLevelType w:val="hybridMultilevel"/>
    <w:tmpl w:val="B058951A"/>
    <w:lvl w:ilvl="0" w:tplc="FFFFFFFF">
      <w:start w:val="1"/>
      <w:numFmt w:val="upperRoman"/>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43A1488F"/>
    <w:multiLevelType w:val="hybridMultilevel"/>
    <w:tmpl w:val="FFFFFFFF"/>
    <w:lvl w:ilvl="0" w:tplc="BBD44E10">
      <w:start w:val="1"/>
      <w:numFmt w:val="decimal"/>
      <w:lvlText w:val="%1."/>
      <w:lvlJc w:val="left"/>
      <w:pPr>
        <w:ind w:left="720" w:hanging="360"/>
      </w:pPr>
    </w:lvl>
    <w:lvl w:ilvl="1" w:tplc="3E465EE4">
      <w:start w:val="1"/>
      <w:numFmt w:val="lowerLetter"/>
      <w:lvlText w:val="%2."/>
      <w:lvlJc w:val="left"/>
      <w:pPr>
        <w:ind w:left="1440" w:hanging="360"/>
      </w:pPr>
    </w:lvl>
    <w:lvl w:ilvl="2" w:tplc="C1EE7676">
      <w:start w:val="1"/>
      <w:numFmt w:val="lowerRoman"/>
      <w:lvlText w:val="%3."/>
      <w:lvlJc w:val="right"/>
      <w:pPr>
        <w:ind w:left="2160" w:hanging="180"/>
      </w:pPr>
    </w:lvl>
    <w:lvl w:ilvl="3" w:tplc="0076F476">
      <w:start w:val="1"/>
      <w:numFmt w:val="decimal"/>
      <w:lvlText w:val="%4."/>
      <w:lvlJc w:val="left"/>
      <w:pPr>
        <w:ind w:left="2880" w:hanging="360"/>
      </w:pPr>
    </w:lvl>
    <w:lvl w:ilvl="4" w:tplc="EF02AF7A">
      <w:start w:val="1"/>
      <w:numFmt w:val="lowerLetter"/>
      <w:lvlText w:val="%5."/>
      <w:lvlJc w:val="left"/>
      <w:pPr>
        <w:ind w:left="3600" w:hanging="360"/>
      </w:pPr>
    </w:lvl>
    <w:lvl w:ilvl="5" w:tplc="8884D084">
      <w:start w:val="1"/>
      <w:numFmt w:val="lowerRoman"/>
      <w:lvlText w:val="%6."/>
      <w:lvlJc w:val="right"/>
      <w:pPr>
        <w:ind w:left="4320" w:hanging="180"/>
      </w:pPr>
    </w:lvl>
    <w:lvl w:ilvl="6" w:tplc="D2BC107C">
      <w:start w:val="1"/>
      <w:numFmt w:val="decimal"/>
      <w:lvlText w:val="%7."/>
      <w:lvlJc w:val="left"/>
      <w:pPr>
        <w:ind w:left="5040" w:hanging="360"/>
      </w:pPr>
    </w:lvl>
    <w:lvl w:ilvl="7" w:tplc="CBFAB1FE">
      <w:start w:val="1"/>
      <w:numFmt w:val="lowerLetter"/>
      <w:lvlText w:val="%8."/>
      <w:lvlJc w:val="left"/>
      <w:pPr>
        <w:ind w:left="5760" w:hanging="360"/>
      </w:pPr>
    </w:lvl>
    <w:lvl w:ilvl="8" w:tplc="D1F430A4">
      <w:start w:val="1"/>
      <w:numFmt w:val="lowerRoman"/>
      <w:lvlText w:val="%9."/>
      <w:lvlJc w:val="right"/>
      <w:pPr>
        <w:ind w:left="6480" w:hanging="180"/>
      </w:pPr>
    </w:lvl>
  </w:abstractNum>
  <w:abstractNum w:abstractNumId="42" w15:restartNumberingAfterBreak="0">
    <w:nsid w:val="43DC22EC"/>
    <w:multiLevelType w:val="hybridMultilevel"/>
    <w:tmpl w:val="FFFFFFFF"/>
    <w:lvl w:ilvl="0" w:tplc="F920EF5A">
      <w:start w:val="1"/>
      <w:numFmt w:val="lowerRoman"/>
      <w:lvlText w:val="%1."/>
      <w:lvlJc w:val="left"/>
      <w:pPr>
        <w:ind w:left="720" w:hanging="360"/>
      </w:pPr>
    </w:lvl>
    <w:lvl w:ilvl="1" w:tplc="02CC99DA">
      <w:start w:val="1"/>
      <w:numFmt w:val="lowerLetter"/>
      <w:lvlText w:val="%2."/>
      <w:lvlJc w:val="left"/>
      <w:pPr>
        <w:ind w:left="1440" w:hanging="360"/>
      </w:pPr>
    </w:lvl>
    <w:lvl w:ilvl="2" w:tplc="CEFE7CB4">
      <w:start w:val="1"/>
      <w:numFmt w:val="lowerRoman"/>
      <w:lvlText w:val="%3."/>
      <w:lvlJc w:val="right"/>
      <w:pPr>
        <w:ind w:left="2160" w:hanging="180"/>
      </w:pPr>
    </w:lvl>
    <w:lvl w:ilvl="3" w:tplc="A630F416">
      <w:start w:val="1"/>
      <w:numFmt w:val="decimal"/>
      <w:lvlText w:val="%4."/>
      <w:lvlJc w:val="left"/>
      <w:pPr>
        <w:ind w:left="2880" w:hanging="360"/>
      </w:pPr>
    </w:lvl>
    <w:lvl w:ilvl="4" w:tplc="9C0E6F76">
      <w:start w:val="1"/>
      <w:numFmt w:val="lowerLetter"/>
      <w:lvlText w:val="%5."/>
      <w:lvlJc w:val="left"/>
      <w:pPr>
        <w:ind w:left="3600" w:hanging="360"/>
      </w:pPr>
    </w:lvl>
    <w:lvl w:ilvl="5" w:tplc="93941C78">
      <w:start w:val="1"/>
      <w:numFmt w:val="lowerRoman"/>
      <w:lvlText w:val="%6."/>
      <w:lvlJc w:val="right"/>
      <w:pPr>
        <w:ind w:left="4320" w:hanging="180"/>
      </w:pPr>
    </w:lvl>
    <w:lvl w:ilvl="6" w:tplc="A148E29E">
      <w:start w:val="1"/>
      <w:numFmt w:val="decimal"/>
      <w:lvlText w:val="%7."/>
      <w:lvlJc w:val="left"/>
      <w:pPr>
        <w:ind w:left="5040" w:hanging="360"/>
      </w:pPr>
    </w:lvl>
    <w:lvl w:ilvl="7" w:tplc="79F2A88E">
      <w:start w:val="1"/>
      <w:numFmt w:val="lowerLetter"/>
      <w:lvlText w:val="%8."/>
      <w:lvlJc w:val="left"/>
      <w:pPr>
        <w:ind w:left="5760" w:hanging="360"/>
      </w:pPr>
    </w:lvl>
    <w:lvl w:ilvl="8" w:tplc="FDB6D502">
      <w:start w:val="1"/>
      <w:numFmt w:val="lowerRoman"/>
      <w:lvlText w:val="%9."/>
      <w:lvlJc w:val="right"/>
      <w:pPr>
        <w:ind w:left="6480" w:hanging="180"/>
      </w:pPr>
    </w:lvl>
  </w:abstractNum>
  <w:abstractNum w:abstractNumId="43" w15:restartNumberingAfterBreak="0">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10A45"/>
    <w:multiLevelType w:val="hybridMultilevel"/>
    <w:tmpl w:val="607CD7B8"/>
    <w:lvl w:ilvl="0" w:tplc="4920AFA6">
      <w:start w:val="1"/>
      <w:numFmt w:val="decimal"/>
      <w:lvlText w:val="%1."/>
      <w:lvlJc w:val="left"/>
      <w:pPr>
        <w:ind w:left="720" w:hanging="360"/>
      </w:pPr>
    </w:lvl>
    <w:lvl w:ilvl="1" w:tplc="F2789E8C">
      <w:start w:val="1"/>
      <w:numFmt w:val="lowerLetter"/>
      <w:lvlText w:val="%2."/>
      <w:lvlJc w:val="left"/>
      <w:pPr>
        <w:ind w:left="1440" w:hanging="360"/>
      </w:pPr>
    </w:lvl>
    <w:lvl w:ilvl="2" w:tplc="F99CA13E">
      <w:start w:val="1"/>
      <w:numFmt w:val="lowerRoman"/>
      <w:lvlText w:val="%3."/>
      <w:lvlJc w:val="right"/>
      <w:pPr>
        <w:ind w:left="2160" w:hanging="180"/>
      </w:pPr>
    </w:lvl>
    <w:lvl w:ilvl="3" w:tplc="3F6A3654">
      <w:start w:val="1"/>
      <w:numFmt w:val="decimal"/>
      <w:lvlText w:val="%4."/>
      <w:lvlJc w:val="left"/>
      <w:pPr>
        <w:ind w:left="2880" w:hanging="360"/>
      </w:pPr>
    </w:lvl>
    <w:lvl w:ilvl="4" w:tplc="C58C173A">
      <w:start w:val="1"/>
      <w:numFmt w:val="lowerLetter"/>
      <w:lvlText w:val="%5."/>
      <w:lvlJc w:val="left"/>
      <w:pPr>
        <w:ind w:left="3600" w:hanging="360"/>
      </w:pPr>
    </w:lvl>
    <w:lvl w:ilvl="5" w:tplc="956CDAE2">
      <w:start w:val="1"/>
      <w:numFmt w:val="lowerRoman"/>
      <w:lvlText w:val="%6."/>
      <w:lvlJc w:val="right"/>
      <w:pPr>
        <w:ind w:left="4320" w:hanging="180"/>
      </w:pPr>
    </w:lvl>
    <w:lvl w:ilvl="6" w:tplc="B9A4453C">
      <w:start w:val="1"/>
      <w:numFmt w:val="decimal"/>
      <w:lvlText w:val="%7."/>
      <w:lvlJc w:val="left"/>
      <w:pPr>
        <w:ind w:left="5040" w:hanging="360"/>
      </w:pPr>
    </w:lvl>
    <w:lvl w:ilvl="7" w:tplc="68E45626">
      <w:start w:val="1"/>
      <w:numFmt w:val="lowerLetter"/>
      <w:lvlText w:val="%8."/>
      <w:lvlJc w:val="left"/>
      <w:pPr>
        <w:ind w:left="5760" w:hanging="360"/>
      </w:pPr>
    </w:lvl>
    <w:lvl w:ilvl="8" w:tplc="640EFBB2">
      <w:start w:val="1"/>
      <w:numFmt w:val="lowerRoman"/>
      <w:lvlText w:val="%9."/>
      <w:lvlJc w:val="right"/>
      <w:pPr>
        <w:ind w:left="6480" w:hanging="180"/>
      </w:pPr>
    </w:lvl>
  </w:abstractNum>
  <w:abstractNum w:abstractNumId="47"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53" w15:restartNumberingAfterBreak="0">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9" w15:restartNumberingAfterBreak="0">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41"/>
  </w:num>
  <w:num w:numId="4">
    <w:abstractNumId w:val="27"/>
  </w:num>
  <w:num w:numId="5">
    <w:abstractNumId w:val="4"/>
  </w:num>
  <w:num w:numId="6">
    <w:abstractNumId w:val="46"/>
  </w:num>
  <w:num w:numId="7">
    <w:abstractNumId w:val="13"/>
  </w:num>
  <w:num w:numId="8">
    <w:abstractNumId w:val="34"/>
  </w:num>
  <w:num w:numId="9">
    <w:abstractNumId w:val="49"/>
  </w:num>
  <w:num w:numId="10">
    <w:abstractNumId w:val="24"/>
  </w:num>
  <w:num w:numId="11">
    <w:abstractNumId w:val="10"/>
  </w:num>
  <w:num w:numId="12">
    <w:abstractNumId w:val="25"/>
  </w:num>
  <w:num w:numId="13">
    <w:abstractNumId w:val="32"/>
  </w:num>
  <w:num w:numId="14">
    <w:abstractNumId w:val="21"/>
  </w:num>
  <w:num w:numId="15">
    <w:abstractNumId w:val="37"/>
  </w:num>
  <w:num w:numId="16">
    <w:abstractNumId w:val="62"/>
  </w:num>
  <w:num w:numId="17">
    <w:abstractNumId w:val="7"/>
  </w:num>
  <w:num w:numId="18">
    <w:abstractNumId w:val="12"/>
  </w:num>
  <w:num w:numId="19">
    <w:abstractNumId w:val="57"/>
  </w:num>
  <w:num w:numId="20">
    <w:abstractNumId w:val="8"/>
  </w:num>
  <w:num w:numId="21">
    <w:abstractNumId w:val="60"/>
  </w:num>
  <w:num w:numId="22">
    <w:abstractNumId w:val="0"/>
  </w:num>
  <w:num w:numId="23">
    <w:abstractNumId w:val="54"/>
  </w:num>
  <w:num w:numId="24">
    <w:abstractNumId w:val="55"/>
  </w:num>
  <w:num w:numId="25">
    <w:abstractNumId w:val="47"/>
  </w:num>
  <w:num w:numId="26">
    <w:abstractNumId w:val="45"/>
  </w:num>
  <w:num w:numId="27">
    <w:abstractNumId w:val="29"/>
  </w:num>
  <w:num w:numId="28">
    <w:abstractNumId w:val="20"/>
  </w:num>
  <w:num w:numId="29">
    <w:abstractNumId w:val="51"/>
  </w:num>
  <w:num w:numId="30">
    <w:abstractNumId w:val="56"/>
  </w:num>
  <w:num w:numId="31">
    <w:abstractNumId w:val="1"/>
  </w:num>
  <w:num w:numId="32">
    <w:abstractNumId w:val="44"/>
  </w:num>
  <w:num w:numId="33">
    <w:abstractNumId w:val="17"/>
  </w:num>
  <w:num w:numId="34">
    <w:abstractNumId w:val="58"/>
  </w:num>
  <w:num w:numId="35">
    <w:abstractNumId w:val="18"/>
  </w:num>
  <w:num w:numId="36">
    <w:abstractNumId w:val="52"/>
  </w:num>
  <w:num w:numId="37">
    <w:abstractNumId w:val="36"/>
  </w:num>
  <w:num w:numId="38">
    <w:abstractNumId w:val="22"/>
  </w:num>
  <w:num w:numId="39">
    <w:abstractNumId w:val="33"/>
  </w:num>
  <w:num w:numId="40">
    <w:abstractNumId w:val="5"/>
  </w:num>
  <w:num w:numId="41">
    <w:abstractNumId w:val="11"/>
  </w:num>
  <w:num w:numId="42">
    <w:abstractNumId w:val="39"/>
  </w:num>
  <w:num w:numId="43">
    <w:abstractNumId w:val="40"/>
  </w:num>
  <w:num w:numId="44">
    <w:abstractNumId w:val="26"/>
  </w:num>
  <w:num w:numId="45">
    <w:abstractNumId w:val="9"/>
  </w:num>
  <w:num w:numId="46">
    <w:abstractNumId w:val="50"/>
  </w:num>
  <w:num w:numId="47">
    <w:abstractNumId w:val="2"/>
  </w:num>
  <w:num w:numId="48">
    <w:abstractNumId w:val="15"/>
  </w:num>
  <w:num w:numId="49">
    <w:abstractNumId w:val="6"/>
  </w:num>
  <w:num w:numId="50">
    <w:abstractNumId w:val="23"/>
  </w:num>
  <w:num w:numId="51">
    <w:abstractNumId w:val="48"/>
  </w:num>
  <w:num w:numId="52">
    <w:abstractNumId w:val="14"/>
  </w:num>
  <w:num w:numId="53">
    <w:abstractNumId w:val="35"/>
  </w:num>
  <w:num w:numId="54">
    <w:abstractNumId w:val="53"/>
  </w:num>
  <w:num w:numId="55">
    <w:abstractNumId w:val="31"/>
  </w:num>
  <w:num w:numId="56">
    <w:abstractNumId w:val="28"/>
  </w:num>
  <w:num w:numId="57">
    <w:abstractNumId w:val="3"/>
  </w:num>
  <w:num w:numId="58">
    <w:abstractNumId w:val="16"/>
  </w:num>
  <w:num w:numId="59">
    <w:abstractNumId w:val="38"/>
  </w:num>
  <w:num w:numId="60">
    <w:abstractNumId w:val="61"/>
  </w:num>
  <w:num w:numId="61">
    <w:abstractNumId w:val="19"/>
  </w:num>
  <w:num w:numId="62">
    <w:abstractNumId w:val="59"/>
  </w:num>
  <w:num w:numId="63">
    <w:abstractNumId w:val="4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alena Honorati">
    <w15:presenceInfo w15:providerId="AD" w15:userId="S::mhonorati@worldbank.org::227c41b8-153f-4f1c-b34b-5333e6a725d8"/>
  </w15:person>
  <w15:person w15:author="Nino Kvernadze">
    <w15:presenceInfo w15:providerId="AD" w15:userId="S-1-5-21-434932687-814580674-2431196463-12186"/>
  </w15:person>
  <w15:person w15:author="Yogesh Malla">
    <w15:presenceInfo w15:providerId="AD" w15:userId="S::yogesh.malla@aiib.org::f7f3909d-92b1-40d1-8721-aa8a12df65e1"/>
  </w15:person>
  <w15:person w15:author="George">
    <w15:presenceInfo w15:providerId="Windows Live" w15:userId="41215bada8163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11DBF"/>
    <w:rsid w:val="00016CAE"/>
    <w:rsid w:val="00024062"/>
    <w:rsid w:val="00040E94"/>
    <w:rsid w:val="00043C89"/>
    <w:rsid w:val="00046E8D"/>
    <w:rsid w:val="00054A7C"/>
    <w:rsid w:val="0006325A"/>
    <w:rsid w:val="00065758"/>
    <w:rsid w:val="0008079A"/>
    <w:rsid w:val="000828B3"/>
    <w:rsid w:val="0009333E"/>
    <w:rsid w:val="000A439A"/>
    <w:rsid w:val="000B3EC5"/>
    <w:rsid w:val="000B3EE3"/>
    <w:rsid w:val="000B4FFB"/>
    <w:rsid w:val="000C37CA"/>
    <w:rsid w:val="000D1B54"/>
    <w:rsid w:val="000D3719"/>
    <w:rsid w:val="000D3DF0"/>
    <w:rsid w:val="000D6F1F"/>
    <w:rsid w:val="000E0140"/>
    <w:rsid w:val="000F0C10"/>
    <w:rsid w:val="000F4B06"/>
    <w:rsid w:val="00106FF3"/>
    <w:rsid w:val="00117E77"/>
    <w:rsid w:val="001209C8"/>
    <w:rsid w:val="00124DE7"/>
    <w:rsid w:val="0013486E"/>
    <w:rsid w:val="00136782"/>
    <w:rsid w:val="00150A69"/>
    <w:rsid w:val="001636D6"/>
    <w:rsid w:val="00172F83"/>
    <w:rsid w:val="001812BC"/>
    <w:rsid w:val="0018627D"/>
    <w:rsid w:val="00186513"/>
    <w:rsid w:val="001926E3"/>
    <w:rsid w:val="001B2D5B"/>
    <w:rsid w:val="001B3249"/>
    <w:rsid w:val="001B4B33"/>
    <w:rsid w:val="001C31A2"/>
    <w:rsid w:val="001D3061"/>
    <w:rsid w:val="001D46C4"/>
    <w:rsid w:val="001E189C"/>
    <w:rsid w:val="001E352E"/>
    <w:rsid w:val="001E6FE0"/>
    <w:rsid w:val="001E70F8"/>
    <w:rsid w:val="001F1602"/>
    <w:rsid w:val="00207928"/>
    <w:rsid w:val="00210E59"/>
    <w:rsid w:val="002307E4"/>
    <w:rsid w:val="00245336"/>
    <w:rsid w:val="00250159"/>
    <w:rsid w:val="00250C90"/>
    <w:rsid w:val="002515F2"/>
    <w:rsid w:val="0025366A"/>
    <w:rsid w:val="00266425"/>
    <w:rsid w:val="0026787D"/>
    <w:rsid w:val="00280ACF"/>
    <w:rsid w:val="00290F29"/>
    <w:rsid w:val="00292BDF"/>
    <w:rsid w:val="002942AD"/>
    <w:rsid w:val="002A29C4"/>
    <w:rsid w:val="002A29C5"/>
    <w:rsid w:val="002A2CB2"/>
    <w:rsid w:val="002A4E1F"/>
    <w:rsid w:val="002A606B"/>
    <w:rsid w:val="002B032E"/>
    <w:rsid w:val="002B4AF3"/>
    <w:rsid w:val="002E64EC"/>
    <w:rsid w:val="002E7B34"/>
    <w:rsid w:val="003130EF"/>
    <w:rsid w:val="00313526"/>
    <w:rsid w:val="0032282C"/>
    <w:rsid w:val="00323422"/>
    <w:rsid w:val="0033594E"/>
    <w:rsid w:val="0034001E"/>
    <w:rsid w:val="00340460"/>
    <w:rsid w:val="003414A8"/>
    <w:rsid w:val="00341D6D"/>
    <w:rsid w:val="0035631A"/>
    <w:rsid w:val="00360430"/>
    <w:rsid w:val="00361127"/>
    <w:rsid w:val="003730D2"/>
    <w:rsid w:val="00380EC8"/>
    <w:rsid w:val="00384545"/>
    <w:rsid w:val="00386375"/>
    <w:rsid w:val="003A29E3"/>
    <w:rsid w:val="003A4C23"/>
    <w:rsid w:val="003A61F5"/>
    <w:rsid w:val="003B16DE"/>
    <w:rsid w:val="003C36C7"/>
    <w:rsid w:val="003C4E88"/>
    <w:rsid w:val="003D415E"/>
    <w:rsid w:val="003D7B46"/>
    <w:rsid w:val="003E04C1"/>
    <w:rsid w:val="003E16D7"/>
    <w:rsid w:val="003E6044"/>
    <w:rsid w:val="003F2E7C"/>
    <w:rsid w:val="003F50E7"/>
    <w:rsid w:val="00400BDE"/>
    <w:rsid w:val="00401F1F"/>
    <w:rsid w:val="00403173"/>
    <w:rsid w:val="00415D9B"/>
    <w:rsid w:val="0041640A"/>
    <w:rsid w:val="0042B67C"/>
    <w:rsid w:val="0043577B"/>
    <w:rsid w:val="004566FC"/>
    <w:rsid w:val="00460CE5"/>
    <w:rsid w:val="004939B4"/>
    <w:rsid w:val="004943F8"/>
    <w:rsid w:val="004A16D7"/>
    <w:rsid w:val="004A1794"/>
    <w:rsid w:val="004A2387"/>
    <w:rsid w:val="004B2AA6"/>
    <w:rsid w:val="004B2E78"/>
    <w:rsid w:val="004C42D1"/>
    <w:rsid w:val="004E7856"/>
    <w:rsid w:val="004FE914"/>
    <w:rsid w:val="00501813"/>
    <w:rsid w:val="00502534"/>
    <w:rsid w:val="00504F75"/>
    <w:rsid w:val="005055C6"/>
    <w:rsid w:val="005064F7"/>
    <w:rsid w:val="005263C2"/>
    <w:rsid w:val="00527A6E"/>
    <w:rsid w:val="00532190"/>
    <w:rsid w:val="0053320C"/>
    <w:rsid w:val="00536A7F"/>
    <w:rsid w:val="0054441B"/>
    <w:rsid w:val="00556669"/>
    <w:rsid w:val="00560CB9"/>
    <w:rsid w:val="00564E15"/>
    <w:rsid w:val="005715CA"/>
    <w:rsid w:val="005809BA"/>
    <w:rsid w:val="005828D7"/>
    <w:rsid w:val="00591473"/>
    <w:rsid w:val="00595565"/>
    <w:rsid w:val="005A15DC"/>
    <w:rsid w:val="005B27D4"/>
    <w:rsid w:val="005B5BFB"/>
    <w:rsid w:val="005D0439"/>
    <w:rsid w:val="005D114F"/>
    <w:rsid w:val="005E26EF"/>
    <w:rsid w:val="005E3B79"/>
    <w:rsid w:val="00600823"/>
    <w:rsid w:val="00601C61"/>
    <w:rsid w:val="00614906"/>
    <w:rsid w:val="006161B5"/>
    <w:rsid w:val="006273A0"/>
    <w:rsid w:val="00627C1D"/>
    <w:rsid w:val="00630309"/>
    <w:rsid w:val="006342C2"/>
    <w:rsid w:val="0063610F"/>
    <w:rsid w:val="0065280C"/>
    <w:rsid w:val="00652E31"/>
    <w:rsid w:val="006545FF"/>
    <w:rsid w:val="00654B1A"/>
    <w:rsid w:val="00660DDE"/>
    <w:rsid w:val="00662AF0"/>
    <w:rsid w:val="00662C62"/>
    <w:rsid w:val="006675AA"/>
    <w:rsid w:val="0067221A"/>
    <w:rsid w:val="00672B04"/>
    <w:rsid w:val="00683F96"/>
    <w:rsid w:val="00692C84"/>
    <w:rsid w:val="006941FF"/>
    <w:rsid w:val="006A3336"/>
    <w:rsid w:val="006B41A6"/>
    <w:rsid w:val="006B5131"/>
    <w:rsid w:val="006C23F3"/>
    <w:rsid w:val="006C28EF"/>
    <w:rsid w:val="006C3347"/>
    <w:rsid w:val="006C4958"/>
    <w:rsid w:val="006D3C52"/>
    <w:rsid w:val="006D7107"/>
    <w:rsid w:val="006E442B"/>
    <w:rsid w:val="006F216B"/>
    <w:rsid w:val="00705B96"/>
    <w:rsid w:val="00711CE2"/>
    <w:rsid w:val="00717967"/>
    <w:rsid w:val="007324DB"/>
    <w:rsid w:val="00734352"/>
    <w:rsid w:val="00744924"/>
    <w:rsid w:val="00762343"/>
    <w:rsid w:val="007654A0"/>
    <w:rsid w:val="007663CA"/>
    <w:rsid w:val="0077056F"/>
    <w:rsid w:val="00771901"/>
    <w:rsid w:val="00774388"/>
    <w:rsid w:val="007756DF"/>
    <w:rsid w:val="00791D83"/>
    <w:rsid w:val="0079689C"/>
    <w:rsid w:val="007A6AA2"/>
    <w:rsid w:val="007B1B06"/>
    <w:rsid w:val="007B5478"/>
    <w:rsid w:val="007C6A3D"/>
    <w:rsid w:val="007E35AB"/>
    <w:rsid w:val="007E3E24"/>
    <w:rsid w:val="007E4999"/>
    <w:rsid w:val="007E713D"/>
    <w:rsid w:val="007E7EB6"/>
    <w:rsid w:val="007F1DE2"/>
    <w:rsid w:val="007F2BE3"/>
    <w:rsid w:val="007F39AB"/>
    <w:rsid w:val="00810B49"/>
    <w:rsid w:val="0081308D"/>
    <w:rsid w:val="00837677"/>
    <w:rsid w:val="00843C2F"/>
    <w:rsid w:val="0084721F"/>
    <w:rsid w:val="00855C33"/>
    <w:rsid w:val="00860F9C"/>
    <w:rsid w:val="00874ADC"/>
    <w:rsid w:val="0087722D"/>
    <w:rsid w:val="00882C43"/>
    <w:rsid w:val="008834B9"/>
    <w:rsid w:val="00883776"/>
    <w:rsid w:val="00886011"/>
    <w:rsid w:val="00890708"/>
    <w:rsid w:val="00894B6D"/>
    <w:rsid w:val="008951EA"/>
    <w:rsid w:val="008A1AB0"/>
    <w:rsid w:val="008A45CE"/>
    <w:rsid w:val="008A4C25"/>
    <w:rsid w:val="008E14C5"/>
    <w:rsid w:val="008E3BAF"/>
    <w:rsid w:val="008E4E30"/>
    <w:rsid w:val="00927186"/>
    <w:rsid w:val="00933F65"/>
    <w:rsid w:val="00952D07"/>
    <w:rsid w:val="00953564"/>
    <w:rsid w:val="00965E9D"/>
    <w:rsid w:val="0097021A"/>
    <w:rsid w:val="00972257"/>
    <w:rsid w:val="00973BA7"/>
    <w:rsid w:val="00987756"/>
    <w:rsid w:val="009B2896"/>
    <w:rsid w:val="009B6A4E"/>
    <w:rsid w:val="009E04F7"/>
    <w:rsid w:val="009E1F8D"/>
    <w:rsid w:val="009F098E"/>
    <w:rsid w:val="009F62F1"/>
    <w:rsid w:val="00A04EA9"/>
    <w:rsid w:val="00A06B3F"/>
    <w:rsid w:val="00A264BF"/>
    <w:rsid w:val="00A359FF"/>
    <w:rsid w:val="00A36E41"/>
    <w:rsid w:val="00A45DB8"/>
    <w:rsid w:val="00A5100A"/>
    <w:rsid w:val="00A5220D"/>
    <w:rsid w:val="00A54598"/>
    <w:rsid w:val="00A5634A"/>
    <w:rsid w:val="00A60418"/>
    <w:rsid w:val="00A66CA2"/>
    <w:rsid w:val="00A6C693"/>
    <w:rsid w:val="00A71BEE"/>
    <w:rsid w:val="00A82B1D"/>
    <w:rsid w:val="00A837BB"/>
    <w:rsid w:val="00A87877"/>
    <w:rsid w:val="00A97446"/>
    <w:rsid w:val="00A97830"/>
    <w:rsid w:val="00AA687C"/>
    <w:rsid w:val="00ABCDEA"/>
    <w:rsid w:val="00AC6BE1"/>
    <w:rsid w:val="00AD0A8D"/>
    <w:rsid w:val="00AD198D"/>
    <w:rsid w:val="00AD3F16"/>
    <w:rsid w:val="00AE049B"/>
    <w:rsid w:val="00AE653E"/>
    <w:rsid w:val="00AF0F2A"/>
    <w:rsid w:val="00AF5533"/>
    <w:rsid w:val="00B26437"/>
    <w:rsid w:val="00B31FAB"/>
    <w:rsid w:val="00B35041"/>
    <w:rsid w:val="00B4193F"/>
    <w:rsid w:val="00B422DC"/>
    <w:rsid w:val="00B6532D"/>
    <w:rsid w:val="00B66450"/>
    <w:rsid w:val="00B77FDC"/>
    <w:rsid w:val="00BB278F"/>
    <w:rsid w:val="00BB613A"/>
    <w:rsid w:val="00BC4F9C"/>
    <w:rsid w:val="00BD5239"/>
    <w:rsid w:val="00BD7C5E"/>
    <w:rsid w:val="00BE023B"/>
    <w:rsid w:val="00BE51F9"/>
    <w:rsid w:val="00BE7184"/>
    <w:rsid w:val="00BF0FD9"/>
    <w:rsid w:val="00BF4189"/>
    <w:rsid w:val="00BF48E0"/>
    <w:rsid w:val="00BF6BDD"/>
    <w:rsid w:val="00C07B52"/>
    <w:rsid w:val="00C14BE1"/>
    <w:rsid w:val="00C153AB"/>
    <w:rsid w:val="00C2092F"/>
    <w:rsid w:val="00C24659"/>
    <w:rsid w:val="00C24CBE"/>
    <w:rsid w:val="00C37829"/>
    <w:rsid w:val="00C45D81"/>
    <w:rsid w:val="00C527B8"/>
    <w:rsid w:val="00C66909"/>
    <w:rsid w:val="00C70F57"/>
    <w:rsid w:val="00C81A6D"/>
    <w:rsid w:val="00C90537"/>
    <w:rsid w:val="00C90709"/>
    <w:rsid w:val="00C9295F"/>
    <w:rsid w:val="00C93E3E"/>
    <w:rsid w:val="00C96D7E"/>
    <w:rsid w:val="00CA33F5"/>
    <w:rsid w:val="00CA642E"/>
    <w:rsid w:val="00CB58A8"/>
    <w:rsid w:val="00CB7584"/>
    <w:rsid w:val="00CC0CE9"/>
    <w:rsid w:val="00CC5D89"/>
    <w:rsid w:val="00CC6319"/>
    <w:rsid w:val="00CD4A4D"/>
    <w:rsid w:val="00CE3ADA"/>
    <w:rsid w:val="00CE6DC1"/>
    <w:rsid w:val="00CF5403"/>
    <w:rsid w:val="00D00765"/>
    <w:rsid w:val="00D01081"/>
    <w:rsid w:val="00D039C1"/>
    <w:rsid w:val="00D05BAD"/>
    <w:rsid w:val="00D36D07"/>
    <w:rsid w:val="00D36DCF"/>
    <w:rsid w:val="00D37D03"/>
    <w:rsid w:val="00D41232"/>
    <w:rsid w:val="00D4332F"/>
    <w:rsid w:val="00D505FA"/>
    <w:rsid w:val="00D55595"/>
    <w:rsid w:val="00D57BEA"/>
    <w:rsid w:val="00D60023"/>
    <w:rsid w:val="00D7181D"/>
    <w:rsid w:val="00D72A97"/>
    <w:rsid w:val="00D7528F"/>
    <w:rsid w:val="00D911BB"/>
    <w:rsid w:val="00D916F8"/>
    <w:rsid w:val="00D92278"/>
    <w:rsid w:val="00D92D2E"/>
    <w:rsid w:val="00D9439E"/>
    <w:rsid w:val="00DB022F"/>
    <w:rsid w:val="00DC6758"/>
    <w:rsid w:val="00DD6899"/>
    <w:rsid w:val="00DE1631"/>
    <w:rsid w:val="00DE449B"/>
    <w:rsid w:val="00DE488D"/>
    <w:rsid w:val="00DE5B61"/>
    <w:rsid w:val="00E00EE4"/>
    <w:rsid w:val="00E20FC2"/>
    <w:rsid w:val="00E257E7"/>
    <w:rsid w:val="00E54442"/>
    <w:rsid w:val="00E61B72"/>
    <w:rsid w:val="00E65745"/>
    <w:rsid w:val="00E65FF1"/>
    <w:rsid w:val="00E7262E"/>
    <w:rsid w:val="00E87AF7"/>
    <w:rsid w:val="00E9210E"/>
    <w:rsid w:val="00EA7AA3"/>
    <w:rsid w:val="00EA7B84"/>
    <w:rsid w:val="00EC080F"/>
    <w:rsid w:val="00EC3174"/>
    <w:rsid w:val="00EC427F"/>
    <w:rsid w:val="00EC75BF"/>
    <w:rsid w:val="00ED5769"/>
    <w:rsid w:val="00ED7217"/>
    <w:rsid w:val="00EE0E17"/>
    <w:rsid w:val="00EE17B9"/>
    <w:rsid w:val="00EE3F04"/>
    <w:rsid w:val="00EF15A7"/>
    <w:rsid w:val="00F01E29"/>
    <w:rsid w:val="00F03D09"/>
    <w:rsid w:val="00F03DAF"/>
    <w:rsid w:val="00F0627A"/>
    <w:rsid w:val="00F10EEF"/>
    <w:rsid w:val="00F11DEE"/>
    <w:rsid w:val="00F22BA1"/>
    <w:rsid w:val="00F27784"/>
    <w:rsid w:val="00F30F44"/>
    <w:rsid w:val="00F43F19"/>
    <w:rsid w:val="00F511D6"/>
    <w:rsid w:val="00F5561A"/>
    <w:rsid w:val="00F5693D"/>
    <w:rsid w:val="00F570E6"/>
    <w:rsid w:val="00F76FCA"/>
    <w:rsid w:val="00F828F9"/>
    <w:rsid w:val="00F90AC1"/>
    <w:rsid w:val="00F954AB"/>
    <w:rsid w:val="00FA4381"/>
    <w:rsid w:val="00FA48A2"/>
    <w:rsid w:val="00FB3966"/>
    <w:rsid w:val="00FB520E"/>
    <w:rsid w:val="00FB6745"/>
    <w:rsid w:val="00FD01C9"/>
    <w:rsid w:val="00FD1AD8"/>
    <w:rsid w:val="00FD6AD2"/>
    <w:rsid w:val="00FF1893"/>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C37CA"/>
    <w:pPr>
      <w:tabs>
        <w:tab w:val="left" w:pos="540"/>
        <w:tab w:val="left" w:pos="1100"/>
        <w:tab w:val="right" w:leader="dot" w:pos="9061"/>
      </w:tabs>
      <w:jc w:val="center"/>
      <w:pPrChange w:id="0" w:author="Maddalena Honorati" w:date="2020-06-02T15:03:00Z">
        <w:pPr>
          <w:tabs>
            <w:tab w:val="left" w:pos="540"/>
            <w:tab w:val="left" w:pos="1100"/>
            <w:tab w:val="right" w:leader="dot" w:pos="9061"/>
          </w:tabs>
        </w:pPr>
      </w:pPrChange>
    </w:pPr>
    <w:rPr>
      <w:b/>
      <w:szCs w:val="22"/>
      <w:lang w:val="en-NZ"/>
      <w:rPrChange w:id="0" w:author="Maddalena Honorati" w:date="2020-06-02T15:03:00Z">
        <w:rPr>
          <w:b/>
          <w:sz w:val="22"/>
          <w:szCs w:val="22"/>
          <w:lang w:val="en-NZ" w:eastAsia="en-US" w:bidi="ar-SA"/>
        </w:rPr>
      </w:rPrChang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10"/>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10"/>
      </w:numPr>
      <w:spacing w:after="240"/>
      <w:jc w:val="left"/>
      <w:outlineLvl w:val="1"/>
    </w:pPr>
    <w:rPr>
      <w:sz w:val="24"/>
    </w:rPr>
  </w:style>
  <w:style w:type="paragraph" w:customStyle="1" w:styleId="Sub-Para1underX">
    <w:name w:val="Sub-Para 1 under X."/>
    <w:basedOn w:val="Normal"/>
    <w:rsid w:val="00DE1631"/>
    <w:pPr>
      <w:numPr>
        <w:ilvl w:val="2"/>
        <w:numId w:val="10"/>
      </w:numPr>
      <w:spacing w:after="240"/>
      <w:jc w:val="left"/>
      <w:outlineLvl w:val="2"/>
    </w:pPr>
    <w:rPr>
      <w:sz w:val="24"/>
    </w:rPr>
  </w:style>
  <w:style w:type="paragraph" w:customStyle="1" w:styleId="Sub-Para2underX">
    <w:name w:val="Sub-Para 2 under X."/>
    <w:basedOn w:val="Normal"/>
    <w:rsid w:val="00DE1631"/>
    <w:pPr>
      <w:numPr>
        <w:ilvl w:val="3"/>
        <w:numId w:val="10"/>
      </w:numPr>
      <w:spacing w:after="240"/>
      <w:jc w:val="left"/>
      <w:outlineLvl w:val="3"/>
    </w:pPr>
    <w:rPr>
      <w:sz w:val="24"/>
    </w:rPr>
  </w:style>
  <w:style w:type="paragraph" w:customStyle="1" w:styleId="Sub-Para3underX">
    <w:name w:val="Sub-Para 3 under X."/>
    <w:basedOn w:val="Normal"/>
    <w:rsid w:val="00DE1631"/>
    <w:pPr>
      <w:numPr>
        <w:ilvl w:val="4"/>
        <w:numId w:val="10"/>
      </w:numPr>
      <w:spacing w:after="240"/>
      <w:jc w:val="left"/>
      <w:outlineLvl w:val="4"/>
    </w:pPr>
    <w:rPr>
      <w:sz w:val="24"/>
    </w:rPr>
  </w:style>
  <w:style w:type="paragraph" w:customStyle="1" w:styleId="Sub-Para4underX">
    <w:name w:val="Sub-Para 4 under X."/>
    <w:basedOn w:val="Normal"/>
    <w:rsid w:val="00DE1631"/>
    <w:pPr>
      <w:numPr>
        <w:ilvl w:val="5"/>
        <w:numId w:val="10"/>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2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42"/>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55"/>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microsoft.com/office/2016/09/relationships/commentsIds" Target="commentsIds.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2.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6D1B7-A5CF-4E24-934D-6C747A23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18279</Words>
  <Characters>104191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Nino Kvernadze</cp:lastModifiedBy>
  <cp:revision>4</cp:revision>
  <cp:lastPrinted>2020-04-11T03:04:00Z</cp:lastPrinted>
  <dcterms:created xsi:type="dcterms:W3CDTF">2020-06-12T11:25:00Z</dcterms:created>
  <dcterms:modified xsi:type="dcterms:W3CDTF">2020-06-14T21:23:00Z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